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39" w:rsidRDefault="002A2C39" w:rsidP="002A2C39">
      <w:pPr>
        <w:tabs>
          <w:tab w:val="left" w:pos="7830"/>
        </w:tabs>
        <w:spacing w:line="360" w:lineRule="auto"/>
        <w:jc w:val="center"/>
        <w:rPr>
          <w:rFonts w:ascii="Times New Roman" w:hAnsi="Times New Roman" w:cs="Times New Roman"/>
          <w:sz w:val="32"/>
          <w:szCs w:val="32"/>
        </w:rPr>
      </w:pPr>
      <w:r w:rsidRPr="002A2C39">
        <w:rPr>
          <w:rFonts w:ascii="Times New Roman" w:hAnsi="Times New Roman" w:cs="Times New Roman"/>
          <w:sz w:val="32"/>
          <w:szCs w:val="32"/>
        </w:rPr>
        <w:t xml:space="preserve">Towards the understanding of controlling </w:t>
      </w:r>
      <w:r>
        <w:rPr>
          <w:rFonts w:ascii="Times New Roman" w:hAnsi="Times New Roman" w:cs="Times New Roman"/>
          <w:sz w:val="32"/>
          <w:szCs w:val="32"/>
        </w:rPr>
        <w:t>factors on</w:t>
      </w:r>
      <w:r w:rsidRPr="002A2C39">
        <w:rPr>
          <w:rFonts w:ascii="Times New Roman" w:hAnsi="Times New Roman" w:cs="Times New Roman"/>
          <w:sz w:val="32"/>
          <w:szCs w:val="32"/>
        </w:rPr>
        <w:t xml:space="preserve"> sub daily scale variability of extreme rainfall intensity over west coast in India</w:t>
      </w: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2A2C39" w:rsidRDefault="002A2C39" w:rsidP="005F4381">
      <w:pPr>
        <w:tabs>
          <w:tab w:val="left" w:pos="7830"/>
        </w:tabs>
        <w:spacing w:line="360" w:lineRule="auto"/>
        <w:jc w:val="both"/>
        <w:rPr>
          <w:rFonts w:ascii="Times New Roman" w:hAnsi="Times New Roman" w:cs="Times New Roman"/>
          <w:b/>
          <w:sz w:val="28"/>
          <w:szCs w:val="28"/>
        </w:rPr>
      </w:pPr>
    </w:p>
    <w:p w:rsidR="00320A75" w:rsidRPr="00320A75" w:rsidRDefault="00320A75" w:rsidP="005F4381">
      <w:pPr>
        <w:tabs>
          <w:tab w:val="left" w:pos="7830"/>
        </w:tabs>
        <w:spacing w:line="360" w:lineRule="auto"/>
        <w:jc w:val="both"/>
        <w:rPr>
          <w:rFonts w:ascii="Times New Roman" w:hAnsi="Times New Roman" w:cs="Times New Roman"/>
          <w:b/>
          <w:sz w:val="28"/>
          <w:szCs w:val="28"/>
        </w:rPr>
      </w:pPr>
      <w:r w:rsidRPr="00320A75">
        <w:rPr>
          <w:rFonts w:ascii="Times New Roman" w:hAnsi="Times New Roman" w:cs="Times New Roman"/>
          <w:b/>
          <w:sz w:val="28"/>
          <w:szCs w:val="28"/>
        </w:rPr>
        <w:lastRenderedPageBreak/>
        <w:t>Introduction</w:t>
      </w:r>
    </w:p>
    <w:p w:rsidR="00B457B7" w:rsidRDefault="008E4222" w:rsidP="005F4381">
      <w:pPr>
        <w:tabs>
          <w:tab w:val="left" w:pos="783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Climate change has profound effect on water cycle, as warming atmosphere holds more moisture. Consequently, the nature of rainfall events has been modulated though its intensity, frequency and duration. </w:t>
      </w:r>
      <w:r w:rsidR="0079558C">
        <w:rPr>
          <w:rFonts w:ascii="Times New Roman" w:hAnsi="Times New Roman" w:cs="Times New Roman"/>
          <w:sz w:val="28"/>
          <w:szCs w:val="28"/>
        </w:rPr>
        <w:t>Extreme rainfall events (</w:t>
      </w:r>
      <w:r w:rsidR="00935C32">
        <w:rPr>
          <w:rFonts w:ascii="Times New Roman" w:hAnsi="Times New Roman" w:cs="Times New Roman"/>
          <w:sz w:val="28"/>
          <w:szCs w:val="28"/>
        </w:rPr>
        <w:t>EREs</w:t>
      </w:r>
      <w:r w:rsidR="0079558C">
        <w:rPr>
          <w:rFonts w:ascii="Times New Roman" w:hAnsi="Times New Roman" w:cs="Times New Roman"/>
          <w:sz w:val="28"/>
          <w:szCs w:val="28"/>
        </w:rPr>
        <w:t>) are seve</w:t>
      </w:r>
      <w:r w:rsidR="00E859FA">
        <w:rPr>
          <w:rFonts w:ascii="Times New Roman" w:hAnsi="Times New Roman" w:cs="Times New Roman"/>
          <w:sz w:val="28"/>
          <w:szCs w:val="28"/>
        </w:rPr>
        <w:t xml:space="preserve">re weather phenomena </w:t>
      </w:r>
      <w:r w:rsidR="003930C2">
        <w:rPr>
          <w:rFonts w:ascii="Times New Roman" w:hAnsi="Times New Roman" w:cs="Times New Roman"/>
          <w:sz w:val="28"/>
          <w:szCs w:val="28"/>
        </w:rPr>
        <w:t xml:space="preserve">which brings </w:t>
      </w:r>
      <w:r w:rsidR="00FD16B0">
        <w:rPr>
          <w:rFonts w:ascii="Times New Roman" w:hAnsi="Times New Roman" w:cs="Times New Roman"/>
          <w:sz w:val="28"/>
          <w:szCs w:val="28"/>
        </w:rPr>
        <w:t xml:space="preserve">substantially </w:t>
      </w:r>
      <w:r w:rsidR="006D6D61">
        <w:rPr>
          <w:rFonts w:ascii="Times New Roman" w:hAnsi="Times New Roman" w:cs="Times New Roman"/>
          <w:sz w:val="28"/>
          <w:szCs w:val="28"/>
        </w:rPr>
        <w:t>excess</w:t>
      </w:r>
      <w:r w:rsidR="003930C2">
        <w:rPr>
          <w:rFonts w:ascii="Times New Roman" w:hAnsi="Times New Roman" w:cs="Times New Roman"/>
          <w:sz w:val="28"/>
          <w:szCs w:val="28"/>
        </w:rPr>
        <w:t xml:space="preserve"> of rain</w:t>
      </w:r>
      <w:r w:rsidR="006D6D61">
        <w:rPr>
          <w:rFonts w:ascii="Times New Roman" w:hAnsi="Times New Roman" w:cs="Times New Roman"/>
          <w:sz w:val="28"/>
          <w:szCs w:val="28"/>
        </w:rPr>
        <w:t>fall</w:t>
      </w:r>
      <w:r w:rsidR="00884052">
        <w:rPr>
          <w:rFonts w:ascii="Times New Roman" w:hAnsi="Times New Roman" w:cs="Times New Roman"/>
          <w:sz w:val="28"/>
          <w:szCs w:val="28"/>
        </w:rPr>
        <w:t xml:space="preserve"> </w:t>
      </w:r>
      <w:r w:rsidR="00FD16B0">
        <w:rPr>
          <w:rFonts w:ascii="Times New Roman" w:hAnsi="Times New Roman" w:cs="Times New Roman"/>
          <w:sz w:val="28"/>
          <w:szCs w:val="28"/>
        </w:rPr>
        <w:t xml:space="preserve">than normal </w:t>
      </w:r>
      <w:r w:rsidR="00884052">
        <w:rPr>
          <w:rFonts w:ascii="Times New Roman" w:hAnsi="Times New Roman" w:cs="Times New Roman"/>
          <w:sz w:val="28"/>
          <w:szCs w:val="28"/>
        </w:rPr>
        <w:t>on different temporal sc</w:t>
      </w:r>
      <w:r w:rsidR="003930C2">
        <w:rPr>
          <w:rFonts w:ascii="Times New Roman" w:hAnsi="Times New Roman" w:cs="Times New Roman"/>
          <w:sz w:val="28"/>
          <w:szCs w:val="28"/>
        </w:rPr>
        <w:t>ales.</w:t>
      </w:r>
      <w:r w:rsidR="002A2C39">
        <w:rPr>
          <w:rFonts w:ascii="Times New Roman" w:hAnsi="Times New Roman" w:cs="Times New Roman"/>
          <w:sz w:val="28"/>
          <w:szCs w:val="28"/>
        </w:rPr>
        <w:t xml:space="preserve"> </w:t>
      </w:r>
      <w:r w:rsidR="005F4381">
        <w:rPr>
          <w:rFonts w:ascii="Times New Roman" w:hAnsi="Times New Roman" w:cs="Times New Roman"/>
          <w:sz w:val="28"/>
          <w:szCs w:val="28"/>
        </w:rPr>
        <w:t xml:space="preserve">In recent decades, </w:t>
      </w:r>
      <w:r w:rsidR="00935C32">
        <w:rPr>
          <w:rFonts w:ascii="Times New Roman" w:hAnsi="Times New Roman" w:cs="Times New Roman"/>
          <w:sz w:val="28"/>
          <w:szCs w:val="28"/>
        </w:rPr>
        <w:t>EREs</w:t>
      </w:r>
      <w:r w:rsidR="005609D2">
        <w:rPr>
          <w:rFonts w:ascii="Times New Roman" w:hAnsi="Times New Roman" w:cs="Times New Roman"/>
          <w:sz w:val="28"/>
          <w:szCs w:val="28"/>
        </w:rPr>
        <w:t xml:space="preserve"> </w:t>
      </w:r>
      <w:r w:rsidR="00311F00">
        <w:rPr>
          <w:rFonts w:ascii="Times New Roman" w:hAnsi="Times New Roman" w:cs="Times New Roman"/>
          <w:sz w:val="28"/>
          <w:szCs w:val="28"/>
        </w:rPr>
        <w:t xml:space="preserve">are </w:t>
      </w:r>
      <w:r w:rsidR="005F4381">
        <w:rPr>
          <w:rFonts w:ascii="Times New Roman" w:hAnsi="Times New Roman" w:cs="Times New Roman"/>
          <w:sz w:val="28"/>
          <w:szCs w:val="28"/>
        </w:rPr>
        <w:t xml:space="preserve">turned out to be </w:t>
      </w:r>
      <w:r w:rsidR="00EF6DF7">
        <w:rPr>
          <w:rFonts w:ascii="Times New Roman" w:hAnsi="Times New Roman" w:cs="Times New Roman"/>
          <w:sz w:val="28"/>
          <w:szCs w:val="28"/>
        </w:rPr>
        <w:t>soci</w:t>
      </w:r>
      <w:r w:rsidR="00935C32">
        <w:rPr>
          <w:rFonts w:ascii="Times New Roman" w:hAnsi="Times New Roman" w:cs="Times New Roman"/>
          <w:sz w:val="28"/>
          <w:szCs w:val="28"/>
        </w:rPr>
        <w:t>ally</w:t>
      </w:r>
      <w:r w:rsidR="00EF6DF7">
        <w:rPr>
          <w:rFonts w:ascii="Times New Roman" w:hAnsi="Times New Roman" w:cs="Times New Roman"/>
          <w:sz w:val="28"/>
          <w:szCs w:val="28"/>
        </w:rPr>
        <w:t xml:space="preserve"> </w:t>
      </w:r>
      <w:r w:rsidR="005F4381">
        <w:rPr>
          <w:rFonts w:ascii="Times New Roman" w:hAnsi="Times New Roman" w:cs="Times New Roman"/>
          <w:sz w:val="28"/>
          <w:szCs w:val="28"/>
        </w:rPr>
        <w:t xml:space="preserve">concerned natural hazards </w:t>
      </w:r>
      <w:r w:rsidR="005609D2">
        <w:rPr>
          <w:rFonts w:ascii="Times New Roman" w:hAnsi="Times New Roman" w:cs="Times New Roman"/>
          <w:sz w:val="28"/>
          <w:szCs w:val="28"/>
        </w:rPr>
        <w:t xml:space="preserve">as </w:t>
      </w:r>
      <w:r w:rsidR="00E859FA">
        <w:rPr>
          <w:rFonts w:ascii="Times New Roman" w:hAnsi="Times New Roman" w:cs="Times New Roman"/>
          <w:sz w:val="28"/>
          <w:szCs w:val="28"/>
        </w:rPr>
        <w:t xml:space="preserve">the </w:t>
      </w:r>
      <w:r w:rsidR="005609D2">
        <w:rPr>
          <w:rFonts w:ascii="Times New Roman" w:hAnsi="Times New Roman" w:cs="Times New Roman"/>
          <w:sz w:val="28"/>
          <w:szCs w:val="28"/>
        </w:rPr>
        <w:t xml:space="preserve">climate change due to global warming remarkably </w:t>
      </w:r>
      <w:r w:rsidR="00910ADA">
        <w:rPr>
          <w:rFonts w:ascii="Times New Roman" w:hAnsi="Times New Roman" w:cs="Times New Roman"/>
          <w:sz w:val="28"/>
          <w:szCs w:val="28"/>
        </w:rPr>
        <w:t xml:space="preserve">is </w:t>
      </w:r>
      <w:r w:rsidR="005609D2">
        <w:rPr>
          <w:rFonts w:ascii="Times New Roman" w:hAnsi="Times New Roman" w:cs="Times New Roman"/>
          <w:sz w:val="28"/>
          <w:szCs w:val="28"/>
        </w:rPr>
        <w:t>reflected i</w:t>
      </w:r>
      <w:r w:rsidR="00377DAF">
        <w:rPr>
          <w:rFonts w:ascii="Times New Roman" w:hAnsi="Times New Roman" w:cs="Times New Roman"/>
          <w:sz w:val="28"/>
          <w:szCs w:val="28"/>
        </w:rPr>
        <w:t xml:space="preserve">n </w:t>
      </w:r>
      <w:r w:rsidR="00935C32">
        <w:rPr>
          <w:rFonts w:ascii="Times New Roman" w:hAnsi="Times New Roman" w:cs="Times New Roman"/>
          <w:sz w:val="28"/>
          <w:szCs w:val="28"/>
        </w:rPr>
        <w:t xml:space="preserve">the </w:t>
      </w:r>
      <w:r w:rsidR="00E859FA">
        <w:rPr>
          <w:rFonts w:ascii="Times New Roman" w:hAnsi="Times New Roman" w:cs="Times New Roman"/>
          <w:sz w:val="28"/>
          <w:szCs w:val="28"/>
        </w:rPr>
        <w:t xml:space="preserve">high </w:t>
      </w:r>
      <w:r w:rsidR="00377DAF">
        <w:rPr>
          <w:rFonts w:ascii="Times New Roman" w:hAnsi="Times New Roman" w:cs="Times New Roman"/>
          <w:sz w:val="28"/>
          <w:szCs w:val="28"/>
        </w:rPr>
        <w:t>frequency of occurrence of</w:t>
      </w:r>
      <w:r w:rsidR="005609D2">
        <w:rPr>
          <w:rFonts w:ascii="Times New Roman" w:hAnsi="Times New Roman" w:cs="Times New Roman"/>
          <w:sz w:val="28"/>
          <w:szCs w:val="28"/>
        </w:rPr>
        <w:t xml:space="preserve"> </w:t>
      </w:r>
      <w:r w:rsidR="00935C32">
        <w:rPr>
          <w:rFonts w:ascii="Times New Roman" w:hAnsi="Times New Roman" w:cs="Times New Roman"/>
          <w:sz w:val="28"/>
          <w:szCs w:val="28"/>
        </w:rPr>
        <w:t>EREs</w:t>
      </w:r>
      <w:r w:rsidR="002A2C39">
        <w:rPr>
          <w:rFonts w:ascii="Times New Roman" w:hAnsi="Times New Roman" w:cs="Times New Roman"/>
          <w:sz w:val="28"/>
          <w:szCs w:val="28"/>
        </w:rPr>
        <w:t xml:space="preserve"> [Sunil Kumar et al., 2021;]</w:t>
      </w:r>
      <w:r w:rsidR="005609D2">
        <w:rPr>
          <w:rFonts w:ascii="Times New Roman" w:hAnsi="Times New Roman" w:cs="Times New Roman"/>
          <w:sz w:val="28"/>
          <w:szCs w:val="28"/>
        </w:rPr>
        <w:t xml:space="preserve">. </w:t>
      </w:r>
      <w:r w:rsidR="00B111B5">
        <w:rPr>
          <w:rFonts w:ascii="Times New Roman" w:hAnsi="Times New Roman" w:cs="Times New Roman"/>
          <w:sz w:val="28"/>
          <w:szCs w:val="28"/>
        </w:rPr>
        <w:t xml:space="preserve">In India, </w:t>
      </w:r>
      <w:r w:rsidR="00E859FA">
        <w:rPr>
          <w:rFonts w:ascii="Times New Roman" w:hAnsi="Times New Roman" w:cs="Times New Roman"/>
          <w:sz w:val="28"/>
          <w:szCs w:val="28"/>
        </w:rPr>
        <w:t>EREs are often</w:t>
      </w:r>
      <w:r w:rsidR="0079558C">
        <w:rPr>
          <w:rFonts w:ascii="Times New Roman" w:hAnsi="Times New Roman" w:cs="Times New Roman"/>
          <w:sz w:val="28"/>
          <w:szCs w:val="28"/>
        </w:rPr>
        <w:t xml:space="preserve"> </w:t>
      </w:r>
      <w:r w:rsidR="00665BD2">
        <w:rPr>
          <w:rFonts w:ascii="Times New Roman" w:hAnsi="Times New Roman" w:cs="Times New Roman"/>
          <w:sz w:val="28"/>
          <w:szCs w:val="28"/>
        </w:rPr>
        <w:t>associated</w:t>
      </w:r>
      <w:r w:rsidR="00BE3E85">
        <w:rPr>
          <w:rFonts w:ascii="Times New Roman" w:hAnsi="Times New Roman" w:cs="Times New Roman"/>
          <w:sz w:val="28"/>
          <w:szCs w:val="28"/>
        </w:rPr>
        <w:t xml:space="preserve"> with flash </w:t>
      </w:r>
      <w:r w:rsidR="0079558C">
        <w:rPr>
          <w:rFonts w:ascii="Times New Roman" w:hAnsi="Times New Roman" w:cs="Times New Roman"/>
          <w:sz w:val="28"/>
          <w:szCs w:val="28"/>
        </w:rPr>
        <w:t>floods</w:t>
      </w:r>
      <w:r w:rsidR="00935C32">
        <w:rPr>
          <w:rFonts w:ascii="Times New Roman" w:hAnsi="Times New Roman" w:cs="Times New Roman"/>
          <w:sz w:val="28"/>
          <w:szCs w:val="28"/>
        </w:rPr>
        <w:t>,</w:t>
      </w:r>
      <w:r w:rsidR="0079558C">
        <w:rPr>
          <w:rFonts w:ascii="Times New Roman" w:hAnsi="Times New Roman" w:cs="Times New Roman"/>
          <w:sz w:val="28"/>
          <w:szCs w:val="28"/>
        </w:rPr>
        <w:t xml:space="preserve"> </w:t>
      </w:r>
      <w:r w:rsidR="00CE32B0">
        <w:rPr>
          <w:rFonts w:ascii="Times New Roman" w:hAnsi="Times New Roman" w:cs="Times New Roman"/>
          <w:sz w:val="28"/>
          <w:szCs w:val="28"/>
        </w:rPr>
        <w:t>prominently in urban regions</w:t>
      </w:r>
      <w:r w:rsidR="00B111B5">
        <w:rPr>
          <w:rFonts w:ascii="Times New Roman" w:hAnsi="Times New Roman" w:cs="Times New Roman"/>
          <w:sz w:val="28"/>
          <w:szCs w:val="28"/>
        </w:rPr>
        <w:t>, river b</w:t>
      </w:r>
      <w:r w:rsidR="00E043A1">
        <w:rPr>
          <w:rFonts w:ascii="Times New Roman" w:hAnsi="Times New Roman" w:cs="Times New Roman"/>
          <w:sz w:val="28"/>
          <w:szCs w:val="28"/>
        </w:rPr>
        <w:t>asins</w:t>
      </w:r>
      <w:r w:rsidR="00935C32">
        <w:rPr>
          <w:rFonts w:ascii="Times New Roman" w:hAnsi="Times New Roman" w:cs="Times New Roman"/>
          <w:sz w:val="28"/>
          <w:szCs w:val="28"/>
        </w:rPr>
        <w:t>,</w:t>
      </w:r>
      <w:r w:rsidR="00E043A1">
        <w:rPr>
          <w:rFonts w:ascii="Times New Roman" w:hAnsi="Times New Roman" w:cs="Times New Roman"/>
          <w:sz w:val="28"/>
          <w:szCs w:val="28"/>
        </w:rPr>
        <w:t xml:space="preserve"> </w:t>
      </w:r>
      <w:r w:rsidR="0079558C">
        <w:rPr>
          <w:rFonts w:ascii="Times New Roman" w:hAnsi="Times New Roman" w:cs="Times New Roman"/>
          <w:sz w:val="28"/>
          <w:szCs w:val="28"/>
        </w:rPr>
        <w:t xml:space="preserve">and landslides </w:t>
      </w:r>
      <w:r w:rsidR="00CE32B0">
        <w:rPr>
          <w:rFonts w:ascii="Times New Roman" w:hAnsi="Times New Roman" w:cs="Times New Roman"/>
          <w:sz w:val="28"/>
          <w:szCs w:val="28"/>
        </w:rPr>
        <w:t xml:space="preserve">along hilly regions. </w:t>
      </w:r>
      <w:r w:rsidR="00935C32">
        <w:rPr>
          <w:rFonts w:ascii="Times New Roman" w:hAnsi="Times New Roman" w:cs="Times New Roman"/>
          <w:sz w:val="28"/>
          <w:szCs w:val="28"/>
        </w:rPr>
        <w:t>EREs</w:t>
      </w:r>
      <w:r w:rsidR="00320A75">
        <w:rPr>
          <w:rFonts w:ascii="Times New Roman" w:hAnsi="Times New Roman" w:cs="Times New Roman"/>
          <w:sz w:val="28"/>
          <w:szCs w:val="28"/>
        </w:rPr>
        <w:t xml:space="preserve"> </w:t>
      </w:r>
      <w:r w:rsidR="005609D2">
        <w:rPr>
          <w:rFonts w:ascii="Times New Roman" w:hAnsi="Times New Roman" w:cs="Times New Roman"/>
          <w:sz w:val="28"/>
          <w:szCs w:val="28"/>
        </w:rPr>
        <w:t>occur</w:t>
      </w:r>
      <w:r w:rsidR="00B111B5">
        <w:rPr>
          <w:rFonts w:ascii="Times New Roman" w:hAnsi="Times New Roman" w:cs="Times New Roman"/>
          <w:sz w:val="28"/>
          <w:szCs w:val="28"/>
        </w:rPr>
        <w:t xml:space="preserve"> due to various </w:t>
      </w:r>
      <w:r w:rsidR="00A23A43">
        <w:rPr>
          <w:rFonts w:ascii="Times New Roman" w:hAnsi="Times New Roman" w:cs="Times New Roman"/>
          <w:sz w:val="28"/>
          <w:szCs w:val="28"/>
        </w:rPr>
        <w:t xml:space="preserve">synoptic and </w:t>
      </w:r>
      <w:r w:rsidR="00710234">
        <w:rPr>
          <w:rFonts w:ascii="Times New Roman" w:hAnsi="Times New Roman" w:cs="Times New Roman"/>
          <w:sz w:val="28"/>
          <w:szCs w:val="28"/>
        </w:rPr>
        <w:t>meso-scale weather systems such as Mesoscale convective systems, atmospheric rivers, tropical cyclones, and cloud burst</w:t>
      </w:r>
      <w:r w:rsidR="00A22CBD">
        <w:rPr>
          <w:rFonts w:ascii="Times New Roman" w:hAnsi="Times New Roman" w:cs="Times New Roman"/>
          <w:sz w:val="28"/>
          <w:szCs w:val="28"/>
        </w:rPr>
        <w:t xml:space="preserve"> over </w:t>
      </w:r>
      <w:r w:rsidR="00935C32">
        <w:rPr>
          <w:rFonts w:ascii="Times New Roman" w:hAnsi="Times New Roman" w:cs="Times New Roman"/>
          <w:sz w:val="28"/>
          <w:szCs w:val="28"/>
        </w:rPr>
        <w:t xml:space="preserve">the </w:t>
      </w:r>
      <w:r w:rsidR="00A22CBD">
        <w:rPr>
          <w:rFonts w:ascii="Times New Roman" w:hAnsi="Times New Roman" w:cs="Times New Roman"/>
          <w:sz w:val="28"/>
          <w:szCs w:val="28"/>
        </w:rPr>
        <w:t>tropical region</w:t>
      </w:r>
      <w:r w:rsidR="00B111B5">
        <w:rPr>
          <w:rFonts w:ascii="Times New Roman" w:hAnsi="Times New Roman" w:cs="Times New Roman"/>
          <w:sz w:val="28"/>
          <w:szCs w:val="28"/>
        </w:rPr>
        <w:t xml:space="preserve">. </w:t>
      </w:r>
      <w:r w:rsidR="00BE3E85">
        <w:rPr>
          <w:rFonts w:ascii="Times New Roman" w:hAnsi="Times New Roman" w:cs="Times New Roman"/>
          <w:sz w:val="28"/>
          <w:szCs w:val="28"/>
        </w:rPr>
        <w:t xml:space="preserve">Several disaster </w:t>
      </w:r>
      <w:r w:rsidR="00662AD4">
        <w:rPr>
          <w:rFonts w:ascii="Times New Roman" w:hAnsi="Times New Roman" w:cs="Times New Roman"/>
          <w:sz w:val="28"/>
          <w:szCs w:val="28"/>
        </w:rPr>
        <w:t xml:space="preserve">reports </w:t>
      </w:r>
      <w:r w:rsidR="00B20375">
        <w:rPr>
          <w:rFonts w:ascii="Times New Roman" w:hAnsi="Times New Roman" w:cs="Times New Roman"/>
          <w:sz w:val="28"/>
          <w:szCs w:val="28"/>
        </w:rPr>
        <w:t xml:space="preserve">and previous studies </w:t>
      </w:r>
      <w:r w:rsidR="00662AD4">
        <w:rPr>
          <w:rFonts w:ascii="Times New Roman" w:hAnsi="Times New Roman" w:cs="Times New Roman"/>
          <w:sz w:val="28"/>
          <w:szCs w:val="28"/>
        </w:rPr>
        <w:t>claim</w:t>
      </w:r>
      <w:r w:rsidR="00A23A43">
        <w:rPr>
          <w:rFonts w:ascii="Times New Roman" w:hAnsi="Times New Roman" w:cs="Times New Roman"/>
          <w:sz w:val="28"/>
          <w:szCs w:val="28"/>
        </w:rPr>
        <w:t xml:space="preserve"> that</w:t>
      </w:r>
      <w:r w:rsidR="00A22CBD">
        <w:rPr>
          <w:rFonts w:ascii="Times New Roman" w:hAnsi="Times New Roman" w:cs="Times New Roman"/>
          <w:sz w:val="28"/>
          <w:szCs w:val="28"/>
        </w:rPr>
        <w:t>,</w:t>
      </w:r>
      <w:r w:rsidR="00910ADA">
        <w:rPr>
          <w:rFonts w:ascii="Times New Roman" w:hAnsi="Times New Roman" w:cs="Times New Roman"/>
          <w:sz w:val="28"/>
          <w:szCs w:val="28"/>
        </w:rPr>
        <w:t xml:space="preserve"> EREs cause</w:t>
      </w:r>
      <w:r w:rsidR="00BE3E85">
        <w:rPr>
          <w:rFonts w:ascii="Times New Roman" w:hAnsi="Times New Roman" w:cs="Times New Roman"/>
          <w:sz w:val="28"/>
          <w:szCs w:val="28"/>
        </w:rPr>
        <w:t xml:space="preserve"> </w:t>
      </w:r>
      <w:r w:rsidR="00B457B7">
        <w:rPr>
          <w:rFonts w:ascii="Times New Roman" w:hAnsi="Times New Roman" w:cs="Times New Roman"/>
          <w:sz w:val="28"/>
          <w:szCs w:val="28"/>
        </w:rPr>
        <w:t>substantial</w:t>
      </w:r>
      <w:r w:rsidR="005609D2">
        <w:rPr>
          <w:rFonts w:ascii="Times New Roman" w:hAnsi="Times New Roman" w:cs="Times New Roman"/>
          <w:sz w:val="28"/>
          <w:szCs w:val="28"/>
        </w:rPr>
        <w:t xml:space="preserve"> </w:t>
      </w:r>
      <w:r w:rsidR="00BE3E85">
        <w:rPr>
          <w:rFonts w:ascii="Times New Roman" w:hAnsi="Times New Roman" w:cs="Times New Roman"/>
          <w:sz w:val="28"/>
          <w:szCs w:val="28"/>
        </w:rPr>
        <w:t>societal and economic loss</w:t>
      </w:r>
      <w:r w:rsidR="00A22CBD">
        <w:rPr>
          <w:rFonts w:ascii="Times New Roman" w:hAnsi="Times New Roman" w:cs="Times New Roman"/>
          <w:sz w:val="28"/>
          <w:szCs w:val="28"/>
        </w:rPr>
        <w:t xml:space="preserve"> </w:t>
      </w:r>
      <w:r w:rsidR="00B20375">
        <w:rPr>
          <w:rFonts w:ascii="Times New Roman" w:hAnsi="Times New Roman" w:cs="Times New Roman"/>
          <w:sz w:val="28"/>
          <w:szCs w:val="28"/>
        </w:rPr>
        <w:t xml:space="preserve">in </w:t>
      </w:r>
      <w:r w:rsidR="00FD16B0">
        <w:rPr>
          <w:rFonts w:ascii="Times New Roman" w:hAnsi="Times New Roman" w:cs="Times New Roman"/>
          <w:sz w:val="28"/>
          <w:szCs w:val="28"/>
        </w:rPr>
        <w:t xml:space="preserve">various regions including </w:t>
      </w:r>
      <w:r w:rsidR="002D5705">
        <w:rPr>
          <w:rFonts w:ascii="Times New Roman" w:hAnsi="Times New Roman" w:cs="Times New Roman"/>
          <w:sz w:val="28"/>
          <w:szCs w:val="28"/>
        </w:rPr>
        <w:t>India</w:t>
      </w:r>
      <w:r w:rsidR="002A2C39">
        <w:rPr>
          <w:rFonts w:ascii="Times New Roman" w:hAnsi="Times New Roman" w:cs="Times New Roman"/>
          <w:sz w:val="28"/>
          <w:szCs w:val="28"/>
        </w:rPr>
        <w:t xml:space="preserve"> []</w:t>
      </w:r>
      <w:r w:rsidR="00935C32">
        <w:rPr>
          <w:rFonts w:ascii="Times New Roman" w:hAnsi="Times New Roman" w:cs="Times New Roman"/>
          <w:sz w:val="28"/>
          <w:szCs w:val="28"/>
        </w:rPr>
        <w:t>.</w:t>
      </w:r>
      <w:r w:rsidR="002A2C39">
        <w:rPr>
          <w:rFonts w:ascii="Times New Roman" w:hAnsi="Times New Roman" w:cs="Times New Roman"/>
          <w:sz w:val="28"/>
          <w:szCs w:val="28"/>
        </w:rPr>
        <w:t xml:space="preserve"> </w:t>
      </w:r>
      <w:r w:rsidR="002D5705">
        <w:rPr>
          <w:rFonts w:ascii="Times New Roman" w:hAnsi="Times New Roman" w:cs="Times New Roman"/>
          <w:sz w:val="28"/>
          <w:szCs w:val="28"/>
        </w:rPr>
        <w:t>F</w:t>
      </w:r>
      <w:r w:rsidR="00E3555F">
        <w:rPr>
          <w:rFonts w:ascii="Times New Roman" w:hAnsi="Times New Roman" w:cs="Times New Roman"/>
          <w:sz w:val="28"/>
          <w:szCs w:val="28"/>
        </w:rPr>
        <w:t xml:space="preserve">loods caused by </w:t>
      </w:r>
      <w:r w:rsidR="00B36565">
        <w:rPr>
          <w:rFonts w:ascii="Times New Roman" w:hAnsi="Times New Roman" w:cs="Times New Roman"/>
          <w:sz w:val="28"/>
          <w:szCs w:val="28"/>
        </w:rPr>
        <w:t>EREs are</w:t>
      </w:r>
      <w:r w:rsidR="00E3555F">
        <w:rPr>
          <w:rFonts w:ascii="Times New Roman" w:hAnsi="Times New Roman" w:cs="Times New Roman"/>
          <w:sz w:val="28"/>
          <w:szCs w:val="28"/>
        </w:rPr>
        <w:t xml:space="preserve"> one of the</w:t>
      </w:r>
      <w:r w:rsidR="00B36565">
        <w:rPr>
          <w:rFonts w:ascii="Times New Roman" w:hAnsi="Times New Roman" w:cs="Times New Roman"/>
          <w:sz w:val="28"/>
          <w:szCs w:val="28"/>
        </w:rPr>
        <w:t xml:space="preserve"> natural disasters that c</w:t>
      </w:r>
      <w:r w:rsidR="00910ADA">
        <w:rPr>
          <w:rFonts w:ascii="Times New Roman" w:hAnsi="Times New Roman" w:cs="Times New Roman"/>
          <w:sz w:val="28"/>
          <w:szCs w:val="28"/>
        </w:rPr>
        <w:t>ause</w:t>
      </w:r>
      <w:r w:rsidR="00B36565">
        <w:rPr>
          <w:rFonts w:ascii="Times New Roman" w:hAnsi="Times New Roman" w:cs="Times New Roman"/>
          <w:sz w:val="28"/>
          <w:szCs w:val="28"/>
        </w:rPr>
        <w:t xml:space="preserve"> </w:t>
      </w:r>
      <w:r w:rsidR="002D5705">
        <w:rPr>
          <w:rFonts w:ascii="Times New Roman" w:hAnsi="Times New Roman" w:cs="Times New Roman"/>
          <w:sz w:val="28"/>
          <w:szCs w:val="28"/>
        </w:rPr>
        <w:t>maximum mortality</w:t>
      </w:r>
      <w:r w:rsidR="00B36565">
        <w:rPr>
          <w:rFonts w:ascii="Times New Roman" w:hAnsi="Times New Roman" w:cs="Times New Roman"/>
          <w:sz w:val="28"/>
          <w:szCs w:val="28"/>
        </w:rPr>
        <w:t xml:space="preserve"> in India</w:t>
      </w:r>
      <w:r w:rsidR="002A2C39">
        <w:rPr>
          <w:rFonts w:ascii="Times New Roman" w:hAnsi="Times New Roman" w:cs="Times New Roman"/>
          <w:sz w:val="28"/>
          <w:szCs w:val="28"/>
        </w:rPr>
        <w:t xml:space="preserve"> []</w:t>
      </w:r>
      <w:r w:rsidR="00B36565">
        <w:rPr>
          <w:rFonts w:ascii="Times New Roman" w:hAnsi="Times New Roman" w:cs="Times New Roman"/>
          <w:sz w:val="28"/>
          <w:szCs w:val="28"/>
        </w:rPr>
        <w:t xml:space="preserve">. </w:t>
      </w:r>
      <w:r w:rsidR="00BE3E85">
        <w:rPr>
          <w:rFonts w:ascii="Times New Roman" w:hAnsi="Times New Roman" w:cs="Times New Roman"/>
          <w:sz w:val="28"/>
          <w:szCs w:val="28"/>
        </w:rPr>
        <w:t>Nevertheless, the</w:t>
      </w:r>
      <w:r w:rsidR="00400242">
        <w:rPr>
          <w:rFonts w:ascii="Times New Roman" w:hAnsi="Times New Roman" w:cs="Times New Roman"/>
          <w:sz w:val="28"/>
          <w:szCs w:val="28"/>
        </w:rPr>
        <w:t xml:space="preserve"> </w:t>
      </w:r>
      <w:r w:rsidR="00CE32B0">
        <w:rPr>
          <w:rFonts w:ascii="Times New Roman" w:hAnsi="Times New Roman" w:cs="Times New Roman"/>
          <w:sz w:val="28"/>
          <w:szCs w:val="28"/>
        </w:rPr>
        <w:t xml:space="preserve">quantification and predictability </w:t>
      </w:r>
      <w:r w:rsidR="00BE3E85">
        <w:rPr>
          <w:rFonts w:ascii="Times New Roman" w:hAnsi="Times New Roman" w:cs="Times New Roman"/>
          <w:sz w:val="28"/>
          <w:szCs w:val="28"/>
        </w:rPr>
        <w:t xml:space="preserve">of EREs </w:t>
      </w:r>
      <w:r w:rsidR="00935C32">
        <w:rPr>
          <w:rFonts w:ascii="Times New Roman" w:hAnsi="Times New Roman" w:cs="Times New Roman"/>
          <w:sz w:val="28"/>
          <w:szCs w:val="28"/>
        </w:rPr>
        <w:t xml:space="preserve">have </w:t>
      </w:r>
      <w:r w:rsidR="00910ADA">
        <w:rPr>
          <w:rFonts w:ascii="Times New Roman" w:hAnsi="Times New Roman" w:cs="Times New Roman"/>
          <w:sz w:val="28"/>
          <w:szCs w:val="28"/>
        </w:rPr>
        <w:t>become</w:t>
      </w:r>
      <w:r w:rsidR="00665BD2">
        <w:rPr>
          <w:rFonts w:ascii="Times New Roman" w:hAnsi="Times New Roman" w:cs="Times New Roman"/>
          <w:sz w:val="28"/>
          <w:szCs w:val="28"/>
        </w:rPr>
        <w:t xml:space="preserve"> </w:t>
      </w:r>
      <w:r w:rsidR="00F257E4">
        <w:rPr>
          <w:rFonts w:ascii="Times New Roman" w:hAnsi="Times New Roman" w:cs="Times New Roman"/>
          <w:sz w:val="28"/>
          <w:szCs w:val="28"/>
        </w:rPr>
        <w:t>challenging</w:t>
      </w:r>
      <w:r w:rsidR="00BE3E85">
        <w:rPr>
          <w:rFonts w:ascii="Times New Roman" w:hAnsi="Times New Roman" w:cs="Times New Roman"/>
          <w:sz w:val="28"/>
          <w:szCs w:val="28"/>
        </w:rPr>
        <w:t xml:space="preserve"> owing to </w:t>
      </w:r>
      <w:r w:rsidR="00935C32">
        <w:rPr>
          <w:rFonts w:ascii="Times New Roman" w:hAnsi="Times New Roman" w:cs="Times New Roman"/>
          <w:sz w:val="28"/>
          <w:szCs w:val="28"/>
        </w:rPr>
        <w:t xml:space="preserve">a </w:t>
      </w:r>
      <w:r w:rsidR="002A2C39">
        <w:rPr>
          <w:rFonts w:ascii="Times New Roman" w:hAnsi="Times New Roman" w:cs="Times New Roman"/>
          <w:sz w:val="28"/>
          <w:szCs w:val="28"/>
        </w:rPr>
        <w:t xml:space="preserve">lack of detailed understanding on </w:t>
      </w:r>
      <w:r w:rsidR="00935C32">
        <w:rPr>
          <w:rFonts w:ascii="Times New Roman" w:hAnsi="Times New Roman" w:cs="Times New Roman"/>
          <w:sz w:val="28"/>
          <w:szCs w:val="28"/>
        </w:rPr>
        <w:t xml:space="preserve">the </w:t>
      </w:r>
      <w:r w:rsidR="005609D2">
        <w:rPr>
          <w:rFonts w:ascii="Times New Roman" w:hAnsi="Times New Roman" w:cs="Times New Roman"/>
          <w:sz w:val="28"/>
          <w:szCs w:val="28"/>
        </w:rPr>
        <w:t>physical process</w:t>
      </w:r>
      <w:r w:rsidR="002D5705">
        <w:rPr>
          <w:rFonts w:ascii="Times New Roman" w:hAnsi="Times New Roman" w:cs="Times New Roman"/>
          <w:sz w:val="28"/>
          <w:szCs w:val="28"/>
        </w:rPr>
        <w:t xml:space="preserve"> that governs </w:t>
      </w:r>
      <w:r w:rsidR="00935C32">
        <w:rPr>
          <w:rFonts w:ascii="Times New Roman" w:hAnsi="Times New Roman" w:cs="Times New Roman"/>
          <w:sz w:val="28"/>
          <w:szCs w:val="28"/>
        </w:rPr>
        <w:t xml:space="preserve">the </w:t>
      </w:r>
      <w:r w:rsidR="002D5705">
        <w:rPr>
          <w:rFonts w:ascii="Times New Roman" w:hAnsi="Times New Roman" w:cs="Times New Roman"/>
          <w:sz w:val="28"/>
          <w:szCs w:val="28"/>
        </w:rPr>
        <w:t xml:space="preserve">nature of </w:t>
      </w:r>
      <w:r w:rsidR="00CE32B0">
        <w:rPr>
          <w:rFonts w:ascii="Times New Roman" w:hAnsi="Times New Roman" w:cs="Times New Roman"/>
          <w:sz w:val="28"/>
          <w:szCs w:val="28"/>
        </w:rPr>
        <w:t>EREs</w:t>
      </w:r>
      <w:r w:rsidR="00BE3E85">
        <w:rPr>
          <w:rFonts w:ascii="Times New Roman" w:hAnsi="Times New Roman" w:cs="Times New Roman"/>
          <w:sz w:val="28"/>
          <w:szCs w:val="28"/>
        </w:rPr>
        <w:t xml:space="preserve">. </w:t>
      </w:r>
    </w:p>
    <w:p w:rsidR="00B111B5" w:rsidRDefault="00A23A43" w:rsidP="005F4381">
      <w:pPr>
        <w:tabs>
          <w:tab w:val="left" w:pos="783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As EREs </w:t>
      </w:r>
      <w:r w:rsidR="00F257E4">
        <w:rPr>
          <w:rFonts w:ascii="Times New Roman" w:hAnsi="Times New Roman" w:cs="Times New Roman"/>
          <w:sz w:val="28"/>
          <w:szCs w:val="28"/>
        </w:rPr>
        <w:t>are</w:t>
      </w:r>
      <w:r w:rsidR="00910ADA">
        <w:rPr>
          <w:rFonts w:ascii="Times New Roman" w:hAnsi="Times New Roman" w:cs="Times New Roman"/>
          <w:sz w:val="28"/>
          <w:szCs w:val="28"/>
        </w:rPr>
        <w:t xml:space="preserve"> </w:t>
      </w:r>
      <w:r>
        <w:rPr>
          <w:rFonts w:ascii="Times New Roman" w:hAnsi="Times New Roman" w:cs="Times New Roman"/>
          <w:sz w:val="28"/>
          <w:szCs w:val="28"/>
        </w:rPr>
        <w:t xml:space="preserve">becoming </w:t>
      </w:r>
      <w:r w:rsidR="00935C32">
        <w:rPr>
          <w:rFonts w:ascii="Times New Roman" w:hAnsi="Times New Roman" w:cs="Times New Roman"/>
          <w:sz w:val="28"/>
          <w:szCs w:val="28"/>
        </w:rPr>
        <w:t xml:space="preserve">a </w:t>
      </w:r>
      <w:r>
        <w:rPr>
          <w:rFonts w:ascii="Times New Roman" w:hAnsi="Times New Roman" w:cs="Times New Roman"/>
          <w:sz w:val="28"/>
          <w:szCs w:val="28"/>
        </w:rPr>
        <w:t>rising concern for many c</w:t>
      </w:r>
      <w:r w:rsidR="00910ADA">
        <w:rPr>
          <w:rFonts w:ascii="Times New Roman" w:hAnsi="Times New Roman" w:cs="Times New Roman"/>
          <w:sz w:val="28"/>
          <w:szCs w:val="28"/>
        </w:rPr>
        <w:t xml:space="preserve">ountries, numerous </w:t>
      </w:r>
      <w:r w:rsidR="00F257E4">
        <w:rPr>
          <w:rFonts w:ascii="Times New Roman" w:hAnsi="Times New Roman" w:cs="Times New Roman"/>
          <w:sz w:val="28"/>
          <w:szCs w:val="28"/>
        </w:rPr>
        <w:t>studies were attempted to understand EREs</w:t>
      </w:r>
      <w:r w:rsidR="00B457B7">
        <w:rPr>
          <w:rFonts w:ascii="Times New Roman" w:hAnsi="Times New Roman" w:cs="Times New Roman"/>
          <w:sz w:val="28"/>
          <w:szCs w:val="28"/>
        </w:rPr>
        <w:t xml:space="preserve"> evolution, possible physical mechanisms, and trends subjected to different climate change scenario</w:t>
      </w:r>
      <w:r w:rsidR="00935C32">
        <w:rPr>
          <w:rFonts w:ascii="Times New Roman" w:hAnsi="Times New Roman" w:cs="Times New Roman"/>
          <w:sz w:val="28"/>
          <w:szCs w:val="28"/>
        </w:rPr>
        <w:t>s</w:t>
      </w:r>
      <w:r w:rsidR="00F257E4">
        <w:rPr>
          <w:rFonts w:ascii="Times New Roman" w:hAnsi="Times New Roman" w:cs="Times New Roman"/>
          <w:sz w:val="28"/>
          <w:szCs w:val="28"/>
        </w:rPr>
        <w:t xml:space="preserve"> []</w:t>
      </w:r>
      <w:r w:rsidR="00B457B7">
        <w:rPr>
          <w:rFonts w:ascii="Times New Roman" w:hAnsi="Times New Roman" w:cs="Times New Roman"/>
          <w:sz w:val="28"/>
          <w:szCs w:val="28"/>
        </w:rPr>
        <w:t>.</w:t>
      </w:r>
      <w:r w:rsidR="00935C32">
        <w:rPr>
          <w:rFonts w:ascii="Times New Roman" w:hAnsi="Times New Roman" w:cs="Times New Roman"/>
          <w:sz w:val="28"/>
          <w:szCs w:val="28"/>
        </w:rPr>
        <w:t xml:space="preserve"> </w:t>
      </w:r>
      <w:r w:rsidR="00320A75">
        <w:rPr>
          <w:rFonts w:ascii="Times New Roman" w:hAnsi="Times New Roman" w:cs="Times New Roman"/>
          <w:sz w:val="28"/>
          <w:szCs w:val="28"/>
        </w:rPr>
        <w:t xml:space="preserve">Both </w:t>
      </w:r>
      <w:r w:rsidR="002A2C39">
        <w:rPr>
          <w:rFonts w:ascii="Times New Roman" w:hAnsi="Times New Roman" w:cs="Times New Roman"/>
          <w:sz w:val="28"/>
          <w:szCs w:val="28"/>
        </w:rPr>
        <w:t>modelling</w:t>
      </w:r>
      <w:r>
        <w:rPr>
          <w:rFonts w:ascii="Times New Roman" w:hAnsi="Times New Roman" w:cs="Times New Roman"/>
          <w:sz w:val="28"/>
          <w:szCs w:val="28"/>
        </w:rPr>
        <w:t xml:space="preserve"> and observational approache</w:t>
      </w:r>
      <w:r w:rsidR="00A22CBD">
        <w:rPr>
          <w:rFonts w:ascii="Times New Roman" w:hAnsi="Times New Roman" w:cs="Times New Roman"/>
          <w:sz w:val="28"/>
          <w:szCs w:val="28"/>
        </w:rPr>
        <w:t>s have been</w:t>
      </w:r>
      <w:r>
        <w:rPr>
          <w:rFonts w:ascii="Times New Roman" w:hAnsi="Times New Roman" w:cs="Times New Roman"/>
          <w:sz w:val="28"/>
          <w:szCs w:val="28"/>
        </w:rPr>
        <w:t xml:space="preserve"> </w:t>
      </w:r>
      <w:r w:rsidR="00904327">
        <w:rPr>
          <w:rFonts w:ascii="Times New Roman" w:hAnsi="Times New Roman" w:cs="Times New Roman"/>
          <w:sz w:val="28"/>
          <w:szCs w:val="28"/>
        </w:rPr>
        <w:t xml:space="preserve">employed </w:t>
      </w:r>
      <w:r>
        <w:rPr>
          <w:rFonts w:ascii="Times New Roman" w:hAnsi="Times New Roman" w:cs="Times New Roman"/>
          <w:sz w:val="28"/>
          <w:szCs w:val="28"/>
        </w:rPr>
        <w:t xml:space="preserve">to investigate </w:t>
      </w:r>
      <w:r w:rsidR="00935C32">
        <w:rPr>
          <w:rFonts w:ascii="Times New Roman" w:hAnsi="Times New Roman" w:cs="Times New Roman"/>
          <w:sz w:val="28"/>
          <w:szCs w:val="28"/>
        </w:rPr>
        <w:t xml:space="preserve">the </w:t>
      </w:r>
      <w:r>
        <w:rPr>
          <w:rFonts w:ascii="Times New Roman" w:hAnsi="Times New Roman" w:cs="Times New Roman"/>
          <w:sz w:val="28"/>
          <w:szCs w:val="28"/>
        </w:rPr>
        <w:t>evolution of EREs on regional and continental scales</w:t>
      </w:r>
      <w:r w:rsidR="002A2C39">
        <w:rPr>
          <w:rFonts w:ascii="Times New Roman" w:hAnsi="Times New Roman" w:cs="Times New Roman"/>
          <w:sz w:val="28"/>
          <w:szCs w:val="28"/>
        </w:rPr>
        <w:t xml:space="preserve"> []</w:t>
      </w:r>
      <w:r>
        <w:rPr>
          <w:rFonts w:ascii="Times New Roman" w:hAnsi="Times New Roman" w:cs="Times New Roman"/>
          <w:sz w:val="28"/>
          <w:szCs w:val="28"/>
        </w:rPr>
        <w:t xml:space="preserve">. </w:t>
      </w:r>
      <w:r w:rsidR="00A22CBD">
        <w:rPr>
          <w:rFonts w:ascii="Times New Roman" w:hAnsi="Times New Roman" w:cs="Times New Roman"/>
          <w:sz w:val="28"/>
          <w:szCs w:val="28"/>
        </w:rPr>
        <w:t>From these studies</w:t>
      </w:r>
      <w:r w:rsidR="00935C32">
        <w:rPr>
          <w:rFonts w:ascii="Times New Roman" w:hAnsi="Times New Roman" w:cs="Times New Roman"/>
          <w:sz w:val="28"/>
          <w:szCs w:val="28"/>
        </w:rPr>
        <w:t>,</w:t>
      </w:r>
      <w:r w:rsidR="00A22CBD">
        <w:rPr>
          <w:rFonts w:ascii="Times New Roman" w:hAnsi="Times New Roman" w:cs="Times New Roman"/>
          <w:sz w:val="28"/>
          <w:szCs w:val="28"/>
        </w:rPr>
        <w:t xml:space="preserve"> it is learnt that the </w:t>
      </w:r>
      <w:r w:rsidR="00F257E4">
        <w:rPr>
          <w:rFonts w:ascii="Times New Roman" w:hAnsi="Times New Roman" w:cs="Times New Roman"/>
          <w:sz w:val="28"/>
          <w:szCs w:val="28"/>
        </w:rPr>
        <w:t xml:space="preserve">nature </w:t>
      </w:r>
      <w:r w:rsidR="006F1385">
        <w:rPr>
          <w:rFonts w:ascii="Times New Roman" w:hAnsi="Times New Roman" w:cs="Times New Roman"/>
          <w:sz w:val="28"/>
          <w:szCs w:val="28"/>
        </w:rPr>
        <w:t xml:space="preserve">of </w:t>
      </w:r>
      <w:r w:rsidR="00F257E4">
        <w:rPr>
          <w:rFonts w:ascii="Times New Roman" w:hAnsi="Times New Roman" w:cs="Times New Roman"/>
          <w:sz w:val="28"/>
          <w:szCs w:val="28"/>
        </w:rPr>
        <w:t>EREs</w:t>
      </w:r>
      <w:r w:rsidR="006F1385">
        <w:rPr>
          <w:rFonts w:ascii="Times New Roman" w:hAnsi="Times New Roman" w:cs="Times New Roman"/>
          <w:sz w:val="28"/>
          <w:szCs w:val="28"/>
        </w:rPr>
        <w:t xml:space="preserve"> is primarily influenced by the amount of water vapour </w:t>
      </w:r>
      <w:r w:rsidR="00F257E4">
        <w:rPr>
          <w:rFonts w:ascii="Times New Roman" w:hAnsi="Times New Roman" w:cs="Times New Roman"/>
          <w:sz w:val="28"/>
          <w:szCs w:val="28"/>
        </w:rPr>
        <w:t xml:space="preserve">transported </w:t>
      </w:r>
      <w:r w:rsidR="002A2576">
        <w:rPr>
          <w:rFonts w:ascii="Times New Roman" w:hAnsi="Times New Roman" w:cs="Times New Roman"/>
          <w:sz w:val="28"/>
          <w:szCs w:val="28"/>
        </w:rPr>
        <w:t>during the event evolution</w:t>
      </w:r>
      <w:r w:rsidR="006F1385">
        <w:rPr>
          <w:rFonts w:ascii="Times New Roman" w:hAnsi="Times New Roman" w:cs="Times New Roman"/>
          <w:sz w:val="28"/>
          <w:szCs w:val="28"/>
        </w:rPr>
        <w:t xml:space="preserve">. </w:t>
      </w:r>
      <w:r w:rsidR="0063679F">
        <w:rPr>
          <w:rFonts w:ascii="Times New Roman" w:hAnsi="Times New Roman" w:cs="Times New Roman"/>
          <w:sz w:val="28"/>
          <w:szCs w:val="28"/>
        </w:rPr>
        <w:t>Increasing in the water vapour conte</w:t>
      </w:r>
      <w:r w:rsidR="007945F1">
        <w:rPr>
          <w:rFonts w:ascii="Times New Roman" w:hAnsi="Times New Roman" w:cs="Times New Roman"/>
          <w:sz w:val="28"/>
          <w:szCs w:val="28"/>
        </w:rPr>
        <w:t xml:space="preserve">nt </w:t>
      </w:r>
      <w:r w:rsidR="00F257E4">
        <w:rPr>
          <w:rFonts w:ascii="Times New Roman" w:hAnsi="Times New Roman" w:cs="Times New Roman"/>
          <w:sz w:val="28"/>
          <w:szCs w:val="28"/>
        </w:rPr>
        <w:t xml:space="preserve">as result of </w:t>
      </w:r>
      <w:r w:rsidR="0063679F">
        <w:rPr>
          <w:rFonts w:ascii="Times New Roman" w:hAnsi="Times New Roman" w:cs="Times New Roman"/>
          <w:sz w:val="28"/>
          <w:szCs w:val="28"/>
        </w:rPr>
        <w:t xml:space="preserve">global warming </w:t>
      </w:r>
      <w:r w:rsidR="007945F1">
        <w:rPr>
          <w:rFonts w:ascii="Times New Roman" w:hAnsi="Times New Roman" w:cs="Times New Roman"/>
          <w:sz w:val="28"/>
          <w:szCs w:val="28"/>
        </w:rPr>
        <w:t>a</w:t>
      </w:r>
      <w:r w:rsidR="00F257E4">
        <w:rPr>
          <w:rFonts w:ascii="Times New Roman" w:hAnsi="Times New Roman" w:cs="Times New Roman"/>
          <w:sz w:val="28"/>
          <w:szCs w:val="28"/>
        </w:rPr>
        <w:t xml:space="preserve">ccording to </w:t>
      </w:r>
      <w:proofErr w:type="spellStart"/>
      <w:r w:rsidR="00F257E4">
        <w:rPr>
          <w:rFonts w:ascii="Times New Roman" w:hAnsi="Times New Roman" w:cs="Times New Roman"/>
          <w:sz w:val="28"/>
          <w:szCs w:val="28"/>
        </w:rPr>
        <w:t>Clau</w:t>
      </w:r>
      <w:r w:rsidR="0063679F">
        <w:rPr>
          <w:rFonts w:ascii="Times New Roman" w:hAnsi="Times New Roman" w:cs="Times New Roman"/>
          <w:sz w:val="28"/>
          <w:szCs w:val="28"/>
        </w:rPr>
        <w:t>sius</w:t>
      </w:r>
      <w:proofErr w:type="spellEnd"/>
      <w:r w:rsidR="0063679F">
        <w:rPr>
          <w:rFonts w:ascii="Times New Roman" w:hAnsi="Times New Roman" w:cs="Times New Roman"/>
          <w:sz w:val="28"/>
          <w:szCs w:val="28"/>
        </w:rPr>
        <w:t xml:space="preserve"> -</w:t>
      </w:r>
      <w:proofErr w:type="spellStart"/>
      <w:r w:rsidR="0063679F">
        <w:rPr>
          <w:rFonts w:ascii="Times New Roman" w:hAnsi="Times New Roman" w:cs="Times New Roman"/>
          <w:sz w:val="28"/>
          <w:szCs w:val="28"/>
        </w:rPr>
        <w:t>Clap</w:t>
      </w:r>
      <w:r w:rsidR="00F257E4">
        <w:rPr>
          <w:rFonts w:ascii="Times New Roman" w:hAnsi="Times New Roman" w:cs="Times New Roman"/>
          <w:sz w:val="28"/>
          <w:szCs w:val="28"/>
        </w:rPr>
        <w:t>ey</w:t>
      </w:r>
      <w:r w:rsidR="0063679F">
        <w:rPr>
          <w:rFonts w:ascii="Times New Roman" w:hAnsi="Times New Roman" w:cs="Times New Roman"/>
          <w:sz w:val="28"/>
          <w:szCs w:val="28"/>
        </w:rPr>
        <w:t>ron</w:t>
      </w:r>
      <w:proofErr w:type="spellEnd"/>
      <w:r w:rsidR="0063679F">
        <w:rPr>
          <w:rFonts w:ascii="Times New Roman" w:hAnsi="Times New Roman" w:cs="Times New Roman"/>
          <w:sz w:val="28"/>
          <w:szCs w:val="28"/>
        </w:rPr>
        <w:t xml:space="preserve"> equation turns out the rainfall events much intensified and short duration. However, the </w:t>
      </w:r>
      <w:r w:rsidR="0063679F">
        <w:rPr>
          <w:rFonts w:ascii="Times New Roman" w:hAnsi="Times New Roman" w:cs="Times New Roman"/>
          <w:sz w:val="28"/>
          <w:szCs w:val="28"/>
        </w:rPr>
        <w:lastRenderedPageBreak/>
        <w:t>relationship between EREs variability and water v</w:t>
      </w:r>
      <w:r w:rsidR="007945F1">
        <w:rPr>
          <w:rFonts w:ascii="Times New Roman" w:hAnsi="Times New Roman" w:cs="Times New Roman"/>
          <w:sz w:val="28"/>
          <w:szCs w:val="28"/>
        </w:rPr>
        <w:t>a</w:t>
      </w:r>
      <w:r w:rsidR="0063679F">
        <w:rPr>
          <w:rFonts w:ascii="Times New Roman" w:hAnsi="Times New Roman" w:cs="Times New Roman"/>
          <w:sz w:val="28"/>
          <w:szCs w:val="28"/>
        </w:rPr>
        <w:t xml:space="preserve">pour content tends to </w:t>
      </w:r>
      <w:r w:rsidR="00904327">
        <w:rPr>
          <w:rFonts w:ascii="Times New Roman" w:hAnsi="Times New Roman" w:cs="Times New Roman"/>
          <w:sz w:val="28"/>
          <w:szCs w:val="28"/>
        </w:rPr>
        <w:t xml:space="preserve">be </w:t>
      </w:r>
      <w:r w:rsidR="0063679F">
        <w:rPr>
          <w:rFonts w:ascii="Times New Roman" w:hAnsi="Times New Roman" w:cs="Times New Roman"/>
          <w:sz w:val="28"/>
          <w:szCs w:val="28"/>
        </w:rPr>
        <w:t xml:space="preserve">modified </w:t>
      </w:r>
      <w:r w:rsidR="00703C24">
        <w:rPr>
          <w:rFonts w:ascii="Times New Roman" w:hAnsi="Times New Roman" w:cs="Times New Roman"/>
          <w:sz w:val="28"/>
          <w:szCs w:val="28"/>
        </w:rPr>
        <w:t>by the other important dynamical/thermodynamical</w:t>
      </w:r>
      <w:r w:rsidR="0063679F">
        <w:rPr>
          <w:rFonts w:ascii="Times New Roman" w:hAnsi="Times New Roman" w:cs="Times New Roman"/>
          <w:sz w:val="28"/>
          <w:szCs w:val="28"/>
        </w:rPr>
        <w:t xml:space="preserve"> attributes such as temperature, vertical updrafts and adiabatic lapse rate as evidenced by the observations a</w:t>
      </w:r>
      <w:r w:rsidR="007945F1">
        <w:rPr>
          <w:rFonts w:ascii="Times New Roman" w:hAnsi="Times New Roman" w:cs="Times New Roman"/>
          <w:sz w:val="28"/>
          <w:szCs w:val="28"/>
        </w:rPr>
        <w:t xml:space="preserve">nd global models. Moreover, the global model </w:t>
      </w:r>
      <w:r w:rsidR="00B703B1">
        <w:rPr>
          <w:rFonts w:ascii="Times New Roman" w:hAnsi="Times New Roman" w:cs="Times New Roman"/>
          <w:sz w:val="28"/>
          <w:szCs w:val="28"/>
        </w:rPr>
        <w:t>simulations are</w:t>
      </w:r>
      <w:r w:rsidR="00904327">
        <w:rPr>
          <w:rFonts w:ascii="Times New Roman" w:hAnsi="Times New Roman" w:cs="Times New Roman"/>
          <w:sz w:val="28"/>
          <w:szCs w:val="28"/>
        </w:rPr>
        <w:t xml:space="preserve"> not able to follow</w:t>
      </w:r>
      <w:r w:rsidR="007945F1">
        <w:rPr>
          <w:rFonts w:ascii="Times New Roman" w:hAnsi="Times New Roman" w:cs="Times New Roman"/>
          <w:sz w:val="28"/>
          <w:szCs w:val="28"/>
        </w:rPr>
        <w:t xml:space="preserve"> such </w:t>
      </w:r>
      <w:r w:rsidR="00904327">
        <w:rPr>
          <w:rFonts w:ascii="Times New Roman" w:hAnsi="Times New Roman" w:cs="Times New Roman"/>
          <w:sz w:val="28"/>
          <w:szCs w:val="28"/>
        </w:rPr>
        <w:t xml:space="preserve">thermodynamic </w:t>
      </w:r>
      <w:r w:rsidR="007945F1">
        <w:rPr>
          <w:rFonts w:ascii="Times New Roman" w:hAnsi="Times New Roman" w:cs="Times New Roman"/>
          <w:sz w:val="28"/>
          <w:szCs w:val="28"/>
        </w:rPr>
        <w:t xml:space="preserve">relationship between </w:t>
      </w:r>
      <w:r w:rsidR="003D1A06">
        <w:rPr>
          <w:rFonts w:ascii="Times New Roman" w:hAnsi="Times New Roman" w:cs="Times New Roman"/>
          <w:sz w:val="28"/>
          <w:szCs w:val="28"/>
        </w:rPr>
        <w:t xml:space="preserve">water vapour and EREs mostly over tropical regions due to </w:t>
      </w:r>
      <w:r w:rsidR="00911AEC">
        <w:rPr>
          <w:rFonts w:ascii="Times New Roman" w:hAnsi="Times New Roman" w:cs="Times New Roman"/>
          <w:sz w:val="28"/>
          <w:szCs w:val="28"/>
        </w:rPr>
        <w:t>their incapability of resolving convective processes (</w:t>
      </w:r>
      <w:proofErr w:type="spellStart"/>
      <w:r w:rsidR="00911AEC">
        <w:rPr>
          <w:rFonts w:ascii="Times New Roman" w:hAnsi="Times New Roman" w:cs="Times New Roman"/>
          <w:sz w:val="28"/>
          <w:szCs w:val="28"/>
        </w:rPr>
        <w:t>westra</w:t>
      </w:r>
      <w:proofErr w:type="spellEnd"/>
      <w:r w:rsidR="00911AEC">
        <w:rPr>
          <w:rFonts w:ascii="Times New Roman" w:hAnsi="Times New Roman" w:cs="Times New Roman"/>
          <w:sz w:val="28"/>
          <w:szCs w:val="28"/>
        </w:rPr>
        <w:t xml:space="preserve"> et al., 2014; o </w:t>
      </w:r>
      <w:proofErr w:type="spellStart"/>
      <w:r w:rsidR="00911AEC">
        <w:rPr>
          <w:rFonts w:ascii="Times New Roman" w:hAnsi="Times New Roman" w:cs="Times New Roman"/>
          <w:sz w:val="28"/>
          <w:szCs w:val="28"/>
        </w:rPr>
        <w:t>groimann</w:t>
      </w:r>
      <w:proofErr w:type="spellEnd"/>
      <w:r w:rsidR="00911AEC">
        <w:rPr>
          <w:rFonts w:ascii="Times New Roman" w:hAnsi="Times New Roman" w:cs="Times New Roman"/>
          <w:sz w:val="28"/>
          <w:szCs w:val="28"/>
        </w:rPr>
        <w:t xml:space="preserve"> 2009)</w:t>
      </w:r>
      <w:r w:rsidR="000E4585">
        <w:rPr>
          <w:rFonts w:ascii="Times New Roman" w:hAnsi="Times New Roman" w:cs="Times New Roman"/>
          <w:sz w:val="28"/>
          <w:szCs w:val="28"/>
        </w:rPr>
        <w:t xml:space="preserve">. Hence, </w:t>
      </w:r>
      <w:r w:rsidR="00B703B1">
        <w:rPr>
          <w:rFonts w:ascii="Times New Roman" w:hAnsi="Times New Roman" w:cs="Times New Roman"/>
          <w:sz w:val="28"/>
          <w:szCs w:val="28"/>
        </w:rPr>
        <w:t>further understanding</w:t>
      </w:r>
      <w:r w:rsidR="000E4585">
        <w:rPr>
          <w:rFonts w:ascii="Times New Roman" w:hAnsi="Times New Roman" w:cs="Times New Roman"/>
          <w:sz w:val="28"/>
          <w:szCs w:val="28"/>
        </w:rPr>
        <w:t xml:space="preserve"> of the EREs in the light of their </w:t>
      </w:r>
      <w:r w:rsidR="00B703B1">
        <w:rPr>
          <w:rFonts w:ascii="Times New Roman" w:hAnsi="Times New Roman" w:cs="Times New Roman"/>
          <w:sz w:val="28"/>
          <w:szCs w:val="28"/>
        </w:rPr>
        <w:t>association</w:t>
      </w:r>
      <w:r w:rsidR="000E4585">
        <w:rPr>
          <w:rFonts w:ascii="Times New Roman" w:hAnsi="Times New Roman" w:cs="Times New Roman"/>
          <w:sz w:val="28"/>
          <w:szCs w:val="28"/>
        </w:rPr>
        <w:t xml:space="preserve"> with other attributes certainly improves </w:t>
      </w:r>
      <w:r w:rsidR="006B74B3">
        <w:rPr>
          <w:rFonts w:ascii="Times New Roman" w:hAnsi="Times New Roman" w:cs="Times New Roman"/>
          <w:sz w:val="28"/>
          <w:szCs w:val="28"/>
        </w:rPr>
        <w:t xml:space="preserve">our understanding these systems and hence </w:t>
      </w:r>
      <w:r w:rsidR="000E4585">
        <w:rPr>
          <w:rFonts w:ascii="Times New Roman" w:hAnsi="Times New Roman" w:cs="Times New Roman"/>
          <w:sz w:val="28"/>
          <w:szCs w:val="28"/>
        </w:rPr>
        <w:t xml:space="preserve">the model simulations.  </w:t>
      </w:r>
      <w:r w:rsidR="006F1385">
        <w:rPr>
          <w:rFonts w:ascii="Times New Roman" w:hAnsi="Times New Roman" w:cs="Times New Roman"/>
          <w:sz w:val="28"/>
          <w:szCs w:val="28"/>
        </w:rPr>
        <w:t>Increasing in the water vap</w:t>
      </w:r>
      <w:r w:rsidR="006B74B3">
        <w:rPr>
          <w:rFonts w:ascii="Times New Roman" w:hAnsi="Times New Roman" w:cs="Times New Roman"/>
          <w:sz w:val="28"/>
          <w:szCs w:val="28"/>
        </w:rPr>
        <w:t xml:space="preserve">our due to </w:t>
      </w:r>
      <w:r w:rsidR="00377DAF">
        <w:rPr>
          <w:rFonts w:ascii="Times New Roman" w:hAnsi="Times New Roman" w:cs="Times New Roman"/>
          <w:sz w:val="28"/>
          <w:szCs w:val="28"/>
        </w:rPr>
        <w:t>trends</w:t>
      </w:r>
      <w:r w:rsidR="00662AD4">
        <w:rPr>
          <w:rFonts w:ascii="Times New Roman" w:hAnsi="Times New Roman" w:cs="Times New Roman"/>
          <w:sz w:val="28"/>
          <w:szCs w:val="28"/>
        </w:rPr>
        <w:t xml:space="preserve"> in EREs </w:t>
      </w:r>
      <w:r w:rsidR="00935C32">
        <w:rPr>
          <w:rFonts w:ascii="Times New Roman" w:hAnsi="Times New Roman" w:cs="Times New Roman"/>
          <w:sz w:val="28"/>
          <w:szCs w:val="28"/>
        </w:rPr>
        <w:t>concerning</w:t>
      </w:r>
      <w:r w:rsidR="00662AD4">
        <w:rPr>
          <w:rFonts w:ascii="Times New Roman" w:hAnsi="Times New Roman" w:cs="Times New Roman"/>
          <w:sz w:val="28"/>
          <w:szCs w:val="28"/>
        </w:rPr>
        <w:t xml:space="preserve"> different geographical regions and spatiotemporal scales </w:t>
      </w:r>
      <w:r w:rsidR="00935C32">
        <w:rPr>
          <w:rFonts w:ascii="Times New Roman" w:hAnsi="Times New Roman" w:cs="Times New Roman"/>
          <w:sz w:val="28"/>
          <w:szCs w:val="28"/>
        </w:rPr>
        <w:t>are inconclusiv</w:t>
      </w:r>
      <w:r w:rsidR="00A22CBD">
        <w:rPr>
          <w:rFonts w:ascii="Times New Roman" w:hAnsi="Times New Roman" w:cs="Times New Roman"/>
          <w:sz w:val="28"/>
          <w:szCs w:val="28"/>
        </w:rPr>
        <w:t>e</w:t>
      </w:r>
      <w:r w:rsidR="00935C32">
        <w:rPr>
          <w:rFonts w:ascii="Times New Roman" w:hAnsi="Times New Roman" w:cs="Times New Roman"/>
          <w:sz w:val="28"/>
          <w:szCs w:val="28"/>
        </w:rPr>
        <w:t>,</w:t>
      </w:r>
      <w:r w:rsidR="00A22CBD">
        <w:rPr>
          <w:rFonts w:ascii="Times New Roman" w:hAnsi="Times New Roman" w:cs="Times New Roman"/>
          <w:sz w:val="28"/>
          <w:szCs w:val="28"/>
        </w:rPr>
        <w:t xml:space="preserve"> as insignificant increasing/decreasing </w:t>
      </w:r>
      <w:r w:rsidR="00662AD4">
        <w:rPr>
          <w:rFonts w:ascii="Times New Roman" w:hAnsi="Times New Roman" w:cs="Times New Roman"/>
          <w:sz w:val="28"/>
          <w:szCs w:val="28"/>
        </w:rPr>
        <w:t>t</w:t>
      </w:r>
      <w:r w:rsidR="00935C32">
        <w:rPr>
          <w:rFonts w:ascii="Times New Roman" w:hAnsi="Times New Roman" w:cs="Times New Roman"/>
          <w:sz w:val="28"/>
          <w:szCs w:val="28"/>
        </w:rPr>
        <w:t>rends were reported.</w:t>
      </w:r>
      <w:r w:rsidR="002A2C39">
        <w:rPr>
          <w:rFonts w:ascii="Times New Roman" w:hAnsi="Times New Roman" w:cs="Times New Roman"/>
          <w:sz w:val="28"/>
          <w:szCs w:val="28"/>
        </w:rPr>
        <w:t xml:space="preserve"> </w:t>
      </w:r>
      <w:r w:rsidR="00662AD4">
        <w:rPr>
          <w:rFonts w:ascii="Times New Roman" w:hAnsi="Times New Roman" w:cs="Times New Roman"/>
          <w:sz w:val="28"/>
          <w:szCs w:val="28"/>
        </w:rPr>
        <w:t xml:space="preserve">The </w:t>
      </w:r>
      <w:r w:rsidR="000F4B57">
        <w:rPr>
          <w:rFonts w:ascii="Times New Roman" w:hAnsi="Times New Roman" w:cs="Times New Roman"/>
          <w:sz w:val="28"/>
          <w:szCs w:val="28"/>
        </w:rPr>
        <w:t xml:space="preserve">possible physical and </w:t>
      </w:r>
      <w:r w:rsidR="00F71946">
        <w:rPr>
          <w:rFonts w:ascii="Times New Roman" w:hAnsi="Times New Roman" w:cs="Times New Roman"/>
          <w:sz w:val="28"/>
          <w:szCs w:val="28"/>
        </w:rPr>
        <w:t xml:space="preserve">dynamic attributes for such mixed </w:t>
      </w:r>
      <w:r w:rsidR="00935C32">
        <w:rPr>
          <w:rFonts w:ascii="Times New Roman" w:hAnsi="Times New Roman" w:cs="Times New Roman"/>
          <w:sz w:val="28"/>
          <w:szCs w:val="28"/>
        </w:rPr>
        <w:t>trends, unlike other parameters such as temperature,</w:t>
      </w:r>
      <w:r w:rsidR="000F4B57">
        <w:rPr>
          <w:rFonts w:ascii="Times New Roman" w:hAnsi="Times New Roman" w:cs="Times New Roman"/>
          <w:sz w:val="28"/>
          <w:szCs w:val="28"/>
        </w:rPr>
        <w:t xml:space="preserve"> are</w:t>
      </w:r>
      <w:r w:rsidR="00F71946">
        <w:rPr>
          <w:rFonts w:ascii="Times New Roman" w:hAnsi="Times New Roman" w:cs="Times New Roman"/>
          <w:sz w:val="28"/>
          <w:szCs w:val="28"/>
        </w:rPr>
        <w:t xml:space="preserve"> still </w:t>
      </w:r>
      <w:r w:rsidR="000F4B57">
        <w:rPr>
          <w:rFonts w:ascii="Times New Roman" w:hAnsi="Times New Roman" w:cs="Times New Roman"/>
          <w:sz w:val="28"/>
          <w:szCs w:val="28"/>
        </w:rPr>
        <w:t xml:space="preserve">a </w:t>
      </w:r>
      <w:r w:rsidR="00F71946">
        <w:rPr>
          <w:rFonts w:ascii="Times New Roman" w:hAnsi="Times New Roman" w:cs="Times New Roman"/>
          <w:sz w:val="28"/>
          <w:szCs w:val="28"/>
        </w:rPr>
        <w:t>subject for open</w:t>
      </w:r>
      <w:r w:rsidR="00662AD4">
        <w:rPr>
          <w:rFonts w:ascii="Times New Roman" w:hAnsi="Times New Roman" w:cs="Times New Roman"/>
          <w:sz w:val="28"/>
          <w:szCs w:val="28"/>
        </w:rPr>
        <w:t xml:space="preserve"> </w:t>
      </w:r>
      <w:r w:rsidR="00A30388">
        <w:rPr>
          <w:rFonts w:ascii="Times New Roman" w:hAnsi="Times New Roman" w:cs="Times New Roman"/>
          <w:sz w:val="28"/>
          <w:szCs w:val="28"/>
        </w:rPr>
        <w:t>dissuasion</w:t>
      </w:r>
      <w:r w:rsidR="00F71946">
        <w:rPr>
          <w:rFonts w:ascii="Times New Roman" w:hAnsi="Times New Roman" w:cs="Times New Roman"/>
          <w:sz w:val="28"/>
          <w:szCs w:val="28"/>
        </w:rPr>
        <w:t>.</w:t>
      </w:r>
      <w:r w:rsidR="00B111B5">
        <w:rPr>
          <w:rFonts w:ascii="Times New Roman" w:hAnsi="Times New Roman" w:cs="Times New Roman"/>
          <w:sz w:val="28"/>
          <w:szCs w:val="28"/>
        </w:rPr>
        <w:t xml:space="preserve"> </w:t>
      </w:r>
    </w:p>
    <w:p w:rsidR="00CF1FD7" w:rsidRDefault="00935C32" w:rsidP="00F7194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As </w:t>
      </w:r>
      <w:r w:rsidR="00A23A43">
        <w:rPr>
          <w:rFonts w:ascii="Times New Roman" w:hAnsi="Times New Roman" w:cs="Times New Roman"/>
          <w:sz w:val="28"/>
          <w:szCs w:val="28"/>
        </w:rPr>
        <w:t>India</w:t>
      </w:r>
      <w:r w:rsidR="000F4B57">
        <w:rPr>
          <w:rFonts w:ascii="Times New Roman" w:hAnsi="Times New Roman" w:cs="Times New Roman"/>
          <w:sz w:val="28"/>
          <w:szCs w:val="28"/>
        </w:rPr>
        <w:t xml:space="preserve"> is</w:t>
      </w:r>
      <w:r w:rsidR="00A23A43">
        <w:rPr>
          <w:rFonts w:ascii="Times New Roman" w:hAnsi="Times New Roman" w:cs="Times New Roman"/>
          <w:sz w:val="28"/>
          <w:szCs w:val="28"/>
        </w:rPr>
        <w:t xml:space="preserve"> concerned, the</w:t>
      </w:r>
      <w:r w:rsidR="00B111B5">
        <w:rPr>
          <w:rFonts w:ascii="Times New Roman" w:hAnsi="Times New Roman" w:cs="Times New Roman"/>
          <w:sz w:val="28"/>
          <w:szCs w:val="28"/>
        </w:rPr>
        <w:t xml:space="preserve"> </w:t>
      </w:r>
      <w:r w:rsidR="004F27A4">
        <w:rPr>
          <w:rFonts w:ascii="Times New Roman" w:hAnsi="Times New Roman" w:cs="Times New Roman"/>
          <w:sz w:val="28"/>
          <w:szCs w:val="28"/>
        </w:rPr>
        <w:t>frequency of occurrence</w:t>
      </w:r>
      <w:r w:rsidR="00B111B5">
        <w:rPr>
          <w:rFonts w:ascii="Times New Roman" w:hAnsi="Times New Roman" w:cs="Times New Roman"/>
          <w:sz w:val="28"/>
          <w:szCs w:val="28"/>
        </w:rPr>
        <w:t xml:space="preserve"> of </w:t>
      </w:r>
      <w:r w:rsidR="004F27A4">
        <w:rPr>
          <w:rFonts w:ascii="Times New Roman" w:hAnsi="Times New Roman" w:cs="Times New Roman"/>
          <w:sz w:val="28"/>
          <w:szCs w:val="28"/>
        </w:rPr>
        <w:t xml:space="preserve">EREs, in general, is predominant during </w:t>
      </w:r>
      <w:r>
        <w:rPr>
          <w:rFonts w:ascii="Times New Roman" w:hAnsi="Times New Roman" w:cs="Times New Roman"/>
          <w:sz w:val="28"/>
          <w:szCs w:val="28"/>
        </w:rPr>
        <w:t xml:space="preserve">the </w:t>
      </w:r>
      <w:r w:rsidR="004F27A4">
        <w:rPr>
          <w:rFonts w:ascii="Times New Roman" w:hAnsi="Times New Roman" w:cs="Times New Roman"/>
          <w:sz w:val="28"/>
          <w:szCs w:val="28"/>
        </w:rPr>
        <w:t xml:space="preserve">Indian Summer Monsoon season </w:t>
      </w:r>
      <w:r>
        <w:rPr>
          <w:rFonts w:ascii="Times New Roman" w:hAnsi="Times New Roman" w:cs="Times New Roman"/>
          <w:sz w:val="28"/>
          <w:szCs w:val="28"/>
        </w:rPr>
        <w:t>from</w:t>
      </w:r>
      <w:r w:rsidR="004F27A4">
        <w:rPr>
          <w:rFonts w:ascii="Times New Roman" w:hAnsi="Times New Roman" w:cs="Times New Roman"/>
          <w:sz w:val="28"/>
          <w:szCs w:val="28"/>
        </w:rPr>
        <w:t xml:space="preserve"> June to September.</w:t>
      </w:r>
      <w:r>
        <w:rPr>
          <w:rFonts w:ascii="Times New Roman" w:hAnsi="Times New Roman" w:cs="Times New Roman"/>
          <w:sz w:val="28"/>
          <w:szCs w:val="28"/>
        </w:rPr>
        <w:t xml:space="preserve"> </w:t>
      </w:r>
      <w:r w:rsidR="00A30388">
        <w:rPr>
          <w:rFonts w:ascii="Times New Roman" w:hAnsi="Times New Roman" w:cs="Times New Roman"/>
          <w:sz w:val="28"/>
          <w:szCs w:val="28"/>
        </w:rPr>
        <w:t xml:space="preserve">The seasonal (JJAS) rainfall exhibits </w:t>
      </w:r>
      <w:r>
        <w:rPr>
          <w:rFonts w:ascii="Times New Roman" w:hAnsi="Times New Roman" w:cs="Times New Roman"/>
          <w:sz w:val="28"/>
          <w:szCs w:val="28"/>
        </w:rPr>
        <w:t xml:space="preserve">a </w:t>
      </w:r>
      <w:r w:rsidR="00435825">
        <w:rPr>
          <w:rFonts w:ascii="Times New Roman" w:hAnsi="Times New Roman" w:cs="Times New Roman"/>
          <w:sz w:val="28"/>
          <w:szCs w:val="28"/>
        </w:rPr>
        <w:t>relatively</w:t>
      </w:r>
      <w:r w:rsidR="00A30388">
        <w:rPr>
          <w:rFonts w:ascii="Times New Roman" w:hAnsi="Times New Roman" w:cs="Times New Roman"/>
          <w:sz w:val="28"/>
          <w:szCs w:val="28"/>
        </w:rPr>
        <w:t xml:space="preserve"> </w:t>
      </w:r>
      <w:r w:rsidR="00435825">
        <w:rPr>
          <w:rFonts w:ascii="Times New Roman" w:hAnsi="Times New Roman" w:cs="Times New Roman"/>
          <w:sz w:val="28"/>
          <w:szCs w:val="28"/>
        </w:rPr>
        <w:t>heterogeneous</w:t>
      </w:r>
      <w:r w:rsidR="00A30388">
        <w:rPr>
          <w:rFonts w:ascii="Times New Roman" w:hAnsi="Times New Roman" w:cs="Times New Roman"/>
          <w:sz w:val="28"/>
          <w:szCs w:val="28"/>
        </w:rPr>
        <w:t xml:space="preserve"> regional distribution in </w:t>
      </w:r>
      <w:r w:rsidR="00377DAF">
        <w:rPr>
          <w:rFonts w:ascii="Times New Roman" w:hAnsi="Times New Roman" w:cs="Times New Roman"/>
          <w:sz w:val="28"/>
          <w:szCs w:val="28"/>
        </w:rPr>
        <w:t>India (</w:t>
      </w:r>
      <w:r w:rsidR="000F4B57">
        <w:rPr>
          <w:rFonts w:ascii="Times New Roman" w:hAnsi="Times New Roman" w:cs="Times New Roman"/>
          <w:sz w:val="28"/>
          <w:szCs w:val="28"/>
        </w:rPr>
        <w:t xml:space="preserve">Sunil </w:t>
      </w:r>
      <w:r>
        <w:rPr>
          <w:rFonts w:ascii="Times New Roman" w:hAnsi="Times New Roman" w:cs="Times New Roman"/>
          <w:sz w:val="28"/>
          <w:szCs w:val="28"/>
        </w:rPr>
        <w:t>K</w:t>
      </w:r>
      <w:r w:rsidR="000F4B57">
        <w:rPr>
          <w:rFonts w:ascii="Times New Roman" w:hAnsi="Times New Roman" w:cs="Times New Roman"/>
          <w:sz w:val="28"/>
          <w:szCs w:val="28"/>
        </w:rPr>
        <w:t xml:space="preserve">umar et al., 2021; </w:t>
      </w:r>
      <w:proofErr w:type="spellStart"/>
      <w:r w:rsidR="000F4B57">
        <w:rPr>
          <w:rFonts w:ascii="Times New Roman" w:hAnsi="Times New Roman" w:cs="Times New Roman"/>
          <w:sz w:val="28"/>
          <w:szCs w:val="28"/>
        </w:rPr>
        <w:t>Ghosh</w:t>
      </w:r>
      <w:proofErr w:type="spellEnd"/>
      <w:r w:rsidR="000F4B57">
        <w:rPr>
          <w:rFonts w:ascii="Times New Roman" w:hAnsi="Times New Roman" w:cs="Times New Roman"/>
          <w:sz w:val="28"/>
          <w:szCs w:val="28"/>
        </w:rPr>
        <w:t xml:space="preserve"> et al., 2009</w:t>
      </w:r>
      <w:r w:rsidR="00A30388">
        <w:rPr>
          <w:rFonts w:ascii="Times New Roman" w:hAnsi="Times New Roman" w:cs="Times New Roman"/>
          <w:sz w:val="28"/>
          <w:szCs w:val="28"/>
        </w:rPr>
        <w:t xml:space="preserve">). For instance, West Coast India and </w:t>
      </w:r>
      <w:r w:rsidR="00377DAF">
        <w:rPr>
          <w:rFonts w:ascii="Times New Roman" w:hAnsi="Times New Roman" w:cs="Times New Roman"/>
          <w:sz w:val="28"/>
          <w:szCs w:val="28"/>
        </w:rPr>
        <w:t>North</w:t>
      </w:r>
      <w:r w:rsidR="00A30388">
        <w:rPr>
          <w:rFonts w:ascii="Times New Roman" w:hAnsi="Times New Roman" w:cs="Times New Roman"/>
          <w:sz w:val="28"/>
          <w:szCs w:val="28"/>
        </w:rPr>
        <w:t xml:space="preserve"> East India regions receive copious </w:t>
      </w:r>
      <w:r w:rsidR="00377DAF">
        <w:rPr>
          <w:rFonts w:ascii="Times New Roman" w:hAnsi="Times New Roman" w:cs="Times New Roman"/>
          <w:sz w:val="28"/>
          <w:szCs w:val="28"/>
        </w:rPr>
        <w:t xml:space="preserve">seasonal </w:t>
      </w:r>
      <w:r w:rsidR="00A30388">
        <w:rPr>
          <w:rFonts w:ascii="Times New Roman" w:hAnsi="Times New Roman" w:cs="Times New Roman"/>
          <w:sz w:val="28"/>
          <w:szCs w:val="28"/>
        </w:rPr>
        <w:t>rainfall than</w:t>
      </w:r>
      <w:r w:rsidR="000F4B57">
        <w:rPr>
          <w:rFonts w:ascii="Times New Roman" w:hAnsi="Times New Roman" w:cs="Times New Roman"/>
          <w:sz w:val="28"/>
          <w:szCs w:val="28"/>
        </w:rPr>
        <w:t xml:space="preserve"> the</w:t>
      </w:r>
      <w:r>
        <w:rPr>
          <w:rFonts w:ascii="Times New Roman" w:hAnsi="Times New Roman" w:cs="Times New Roman"/>
          <w:sz w:val="28"/>
          <w:szCs w:val="28"/>
        </w:rPr>
        <w:t xml:space="preserve"> other regions. </w:t>
      </w:r>
      <w:r w:rsidR="00A30388">
        <w:rPr>
          <w:rFonts w:ascii="Times New Roman" w:hAnsi="Times New Roman" w:cs="Times New Roman"/>
          <w:sz w:val="28"/>
          <w:szCs w:val="28"/>
        </w:rPr>
        <w:t xml:space="preserve">Though the </w:t>
      </w:r>
      <w:r w:rsidR="00A249B6">
        <w:rPr>
          <w:rFonts w:ascii="Times New Roman" w:hAnsi="Times New Roman" w:cs="Times New Roman"/>
          <w:sz w:val="28"/>
          <w:szCs w:val="28"/>
        </w:rPr>
        <w:t xml:space="preserve">EREs in </w:t>
      </w:r>
      <w:r>
        <w:rPr>
          <w:rFonts w:ascii="Times New Roman" w:hAnsi="Times New Roman" w:cs="Times New Roman"/>
          <w:sz w:val="28"/>
          <w:szCs w:val="28"/>
        </w:rPr>
        <w:t xml:space="preserve">the </w:t>
      </w:r>
      <w:r w:rsidR="00A249B6">
        <w:rPr>
          <w:rFonts w:ascii="Times New Roman" w:hAnsi="Times New Roman" w:cs="Times New Roman"/>
          <w:sz w:val="28"/>
          <w:szCs w:val="28"/>
        </w:rPr>
        <w:t>summer season are</w:t>
      </w:r>
      <w:r w:rsidR="00A30388">
        <w:rPr>
          <w:rFonts w:ascii="Times New Roman" w:hAnsi="Times New Roman" w:cs="Times New Roman"/>
          <w:sz w:val="28"/>
          <w:szCs w:val="28"/>
        </w:rPr>
        <w:t xml:space="preserve"> reported </w:t>
      </w:r>
      <w:r>
        <w:rPr>
          <w:rFonts w:ascii="Times New Roman" w:hAnsi="Times New Roman" w:cs="Times New Roman"/>
          <w:sz w:val="28"/>
          <w:szCs w:val="28"/>
        </w:rPr>
        <w:t>annually</w:t>
      </w:r>
      <w:r w:rsidR="00A30388">
        <w:rPr>
          <w:rFonts w:ascii="Times New Roman" w:hAnsi="Times New Roman" w:cs="Times New Roman"/>
          <w:sz w:val="28"/>
          <w:szCs w:val="28"/>
        </w:rPr>
        <w:t xml:space="preserve"> </w:t>
      </w:r>
      <w:r w:rsidR="00F006D2">
        <w:rPr>
          <w:rFonts w:ascii="Times New Roman" w:hAnsi="Times New Roman" w:cs="Times New Roman"/>
          <w:sz w:val="28"/>
          <w:szCs w:val="28"/>
        </w:rPr>
        <w:t xml:space="preserve">in India, </w:t>
      </w:r>
      <w:r>
        <w:rPr>
          <w:rFonts w:ascii="Times New Roman" w:hAnsi="Times New Roman" w:cs="Times New Roman"/>
          <w:sz w:val="28"/>
          <w:szCs w:val="28"/>
        </w:rPr>
        <w:t xml:space="preserve">the </w:t>
      </w:r>
      <w:r w:rsidR="00F006D2">
        <w:rPr>
          <w:rFonts w:ascii="Times New Roman" w:hAnsi="Times New Roman" w:cs="Times New Roman"/>
          <w:sz w:val="28"/>
          <w:szCs w:val="28"/>
        </w:rPr>
        <w:t xml:space="preserve">West Coast </w:t>
      </w:r>
      <w:r w:rsidR="00377DAF">
        <w:rPr>
          <w:rFonts w:ascii="Times New Roman" w:hAnsi="Times New Roman" w:cs="Times New Roman"/>
          <w:sz w:val="28"/>
          <w:szCs w:val="28"/>
        </w:rPr>
        <w:t>region is</w:t>
      </w:r>
      <w:r w:rsidR="00435825">
        <w:rPr>
          <w:rFonts w:ascii="Times New Roman" w:hAnsi="Times New Roman" w:cs="Times New Roman"/>
          <w:sz w:val="28"/>
          <w:szCs w:val="28"/>
        </w:rPr>
        <w:t xml:space="preserve"> </w:t>
      </w:r>
      <w:r w:rsidR="00F006D2">
        <w:rPr>
          <w:rFonts w:ascii="Times New Roman" w:hAnsi="Times New Roman" w:cs="Times New Roman"/>
          <w:sz w:val="28"/>
          <w:szCs w:val="28"/>
        </w:rPr>
        <w:t xml:space="preserve">much </w:t>
      </w:r>
      <w:r>
        <w:rPr>
          <w:rFonts w:ascii="Times New Roman" w:hAnsi="Times New Roman" w:cs="Times New Roman"/>
          <w:sz w:val="28"/>
          <w:szCs w:val="28"/>
        </w:rPr>
        <w:t xml:space="preserve">more </w:t>
      </w:r>
      <w:r w:rsidR="003A304A">
        <w:rPr>
          <w:rFonts w:ascii="Times New Roman" w:hAnsi="Times New Roman" w:cs="Times New Roman"/>
          <w:sz w:val="28"/>
          <w:szCs w:val="28"/>
        </w:rPr>
        <w:t>vulnerable</w:t>
      </w:r>
      <w:r w:rsidR="00F006D2">
        <w:rPr>
          <w:rFonts w:ascii="Times New Roman" w:hAnsi="Times New Roman" w:cs="Times New Roman"/>
          <w:sz w:val="28"/>
          <w:szCs w:val="28"/>
        </w:rPr>
        <w:t xml:space="preserve"> </w:t>
      </w:r>
      <w:r>
        <w:rPr>
          <w:rFonts w:ascii="Times New Roman" w:hAnsi="Times New Roman" w:cs="Times New Roman"/>
          <w:sz w:val="28"/>
          <w:szCs w:val="28"/>
        </w:rPr>
        <w:t>to</w:t>
      </w:r>
      <w:r w:rsidR="00F006D2">
        <w:rPr>
          <w:rFonts w:ascii="Times New Roman" w:hAnsi="Times New Roman" w:cs="Times New Roman"/>
          <w:sz w:val="28"/>
          <w:szCs w:val="28"/>
        </w:rPr>
        <w:t xml:space="preserve"> such EREs owing to various physical, dynamic</w:t>
      </w:r>
      <w:r>
        <w:rPr>
          <w:rFonts w:ascii="Times New Roman" w:hAnsi="Times New Roman" w:cs="Times New Roman"/>
          <w:sz w:val="28"/>
          <w:szCs w:val="28"/>
        </w:rPr>
        <w:t>,</w:t>
      </w:r>
      <w:r w:rsidR="00F006D2">
        <w:rPr>
          <w:rFonts w:ascii="Times New Roman" w:hAnsi="Times New Roman" w:cs="Times New Roman"/>
          <w:sz w:val="28"/>
          <w:szCs w:val="28"/>
        </w:rPr>
        <w:t xml:space="preserve"> and geograph</w:t>
      </w:r>
      <w:r w:rsidR="00377DAF">
        <w:rPr>
          <w:rFonts w:ascii="Times New Roman" w:hAnsi="Times New Roman" w:cs="Times New Roman"/>
          <w:sz w:val="28"/>
          <w:szCs w:val="28"/>
        </w:rPr>
        <w:t>ical reasons</w:t>
      </w:r>
      <w:r w:rsidR="002A2C39">
        <w:rPr>
          <w:rFonts w:ascii="Times New Roman" w:hAnsi="Times New Roman" w:cs="Times New Roman"/>
          <w:sz w:val="28"/>
          <w:szCs w:val="28"/>
        </w:rPr>
        <w:t xml:space="preserve"> </w:t>
      </w:r>
      <w:proofErr w:type="gramStart"/>
      <w:r w:rsidR="002A2C39">
        <w:rPr>
          <w:rFonts w:ascii="Times New Roman" w:hAnsi="Times New Roman" w:cs="Times New Roman"/>
          <w:sz w:val="28"/>
          <w:szCs w:val="28"/>
        </w:rPr>
        <w:t>[</w:t>
      </w:r>
      <w:r w:rsidR="001000DB">
        <w:rPr>
          <w:rFonts w:ascii="Times New Roman" w:hAnsi="Times New Roman" w:cs="Times New Roman"/>
          <w:sz w:val="28"/>
          <w:szCs w:val="28"/>
        </w:rPr>
        <w:t xml:space="preserve"> </w:t>
      </w:r>
      <w:proofErr w:type="spellStart"/>
      <w:r w:rsidR="001000DB">
        <w:rPr>
          <w:rFonts w:ascii="Times New Roman" w:hAnsi="Times New Roman" w:cs="Times New Roman"/>
          <w:sz w:val="28"/>
          <w:szCs w:val="28"/>
        </w:rPr>
        <w:t>Rupa</w:t>
      </w:r>
      <w:proofErr w:type="spellEnd"/>
      <w:proofErr w:type="gramEnd"/>
      <w:r w:rsidR="001000DB">
        <w:rPr>
          <w:rFonts w:ascii="Times New Roman" w:hAnsi="Times New Roman" w:cs="Times New Roman"/>
          <w:sz w:val="28"/>
          <w:szCs w:val="28"/>
        </w:rPr>
        <w:t xml:space="preserve"> Kumar et al., 2006; </w:t>
      </w:r>
      <w:r w:rsidR="002A2C39">
        <w:rPr>
          <w:rFonts w:ascii="Times New Roman" w:hAnsi="Times New Roman" w:cs="Times New Roman"/>
          <w:sz w:val="28"/>
          <w:szCs w:val="28"/>
        </w:rPr>
        <w:t>]</w:t>
      </w:r>
      <w:r w:rsidR="00377DAF">
        <w:rPr>
          <w:rFonts w:ascii="Times New Roman" w:hAnsi="Times New Roman" w:cs="Times New Roman"/>
          <w:sz w:val="28"/>
          <w:szCs w:val="28"/>
        </w:rPr>
        <w:t xml:space="preserve">. Among the others, the most </w:t>
      </w:r>
      <w:r w:rsidR="000F4B57">
        <w:rPr>
          <w:rFonts w:ascii="Times New Roman" w:hAnsi="Times New Roman" w:cs="Times New Roman"/>
          <w:sz w:val="28"/>
          <w:szCs w:val="28"/>
        </w:rPr>
        <w:t>influencing</w:t>
      </w:r>
      <w:r w:rsidR="00F006D2">
        <w:rPr>
          <w:rFonts w:ascii="Times New Roman" w:hAnsi="Times New Roman" w:cs="Times New Roman"/>
          <w:sz w:val="28"/>
          <w:szCs w:val="28"/>
        </w:rPr>
        <w:t xml:space="preserve"> factor is </w:t>
      </w:r>
      <w:r>
        <w:rPr>
          <w:rFonts w:ascii="Times New Roman" w:hAnsi="Times New Roman" w:cs="Times New Roman"/>
          <w:sz w:val="28"/>
          <w:szCs w:val="28"/>
        </w:rPr>
        <w:t xml:space="preserve">the </w:t>
      </w:r>
      <w:r w:rsidR="00F006D2">
        <w:rPr>
          <w:rFonts w:ascii="Times New Roman" w:hAnsi="Times New Roman" w:cs="Times New Roman"/>
          <w:sz w:val="28"/>
          <w:szCs w:val="28"/>
        </w:rPr>
        <w:t xml:space="preserve">series of </w:t>
      </w:r>
      <w:r w:rsidR="00377DAF">
        <w:rPr>
          <w:rFonts w:ascii="Times New Roman" w:hAnsi="Times New Roman" w:cs="Times New Roman"/>
          <w:sz w:val="28"/>
          <w:szCs w:val="28"/>
        </w:rPr>
        <w:t>mountains</w:t>
      </w:r>
      <w:r w:rsidR="00F006D2">
        <w:rPr>
          <w:rFonts w:ascii="Times New Roman" w:hAnsi="Times New Roman" w:cs="Times New Roman"/>
          <w:sz w:val="28"/>
          <w:szCs w:val="28"/>
        </w:rPr>
        <w:t xml:space="preserve"> along the west coast. </w:t>
      </w:r>
      <w:r w:rsidR="00377DAF">
        <w:rPr>
          <w:rFonts w:ascii="Times New Roman" w:hAnsi="Times New Roman" w:cs="Times New Roman"/>
          <w:sz w:val="28"/>
          <w:szCs w:val="28"/>
        </w:rPr>
        <w:t>These mountain barriers act</w:t>
      </w:r>
      <w:r w:rsidR="00F006D2">
        <w:rPr>
          <w:rFonts w:ascii="Times New Roman" w:hAnsi="Times New Roman" w:cs="Times New Roman"/>
          <w:sz w:val="28"/>
          <w:szCs w:val="28"/>
        </w:rPr>
        <w:t xml:space="preserve"> as a catalyst to enhance </w:t>
      </w:r>
      <w:r>
        <w:rPr>
          <w:rFonts w:ascii="Times New Roman" w:hAnsi="Times New Roman" w:cs="Times New Roman"/>
          <w:sz w:val="28"/>
          <w:szCs w:val="28"/>
        </w:rPr>
        <w:t>precipitation</w:t>
      </w:r>
      <w:r w:rsidR="00F006D2">
        <w:rPr>
          <w:rFonts w:ascii="Times New Roman" w:hAnsi="Times New Roman" w:cs="Times New Roman"/>
          <w:sz w:val="28"/>
          <w:szCs w:val="28"/>
        </w:rPr>
        <w:t xml:space="preserve"> along </w:t>
      </w:r>
      <w:r w:rsidR="000F4B57">
        <w:rPr>
          <w:rFonts w:ascii="Times New Roman" w:hAnsi="Times New Roman" w:cs="Times New Roman"/>
          <w:sz w:val="28"/>
          <w:szCs w:val="28"/>
        </w:rPr>
        <w:t xml:space="preserve">the </w:t>
      </w:r>
      <w:r>
        <w:rPr>
          <w:rFonts w:ascii="Times New Roman" w:hAnsi="Times New Roman" w:cs="Times New Roman"/>
          <w:sz w:val="28"/>
          <w:szCs w:val="28"/>
        </w:rPr>
        <w:t xml:space="preserve">west coast region. </w:t>
      </w:r>
      <w:r w:rsidR="00F006D2">
        <w:rPr>
          <w:rFonts w:ascii="Times New Roman" w:hAnsi="Times New Roman" w:cs="Times New Roman"/>
          <w:sz w:val="28"/>
          <w:szCs w:val="28"/>
        </w:rPr>
        <w:t>When large</w:t>
      </w:r>
      <w:r>
        <w:rPr>
          <w:rFonts w:ascii="Times New Roman" w:hAnsi="Times New Roman" w:cs="Times New Roman"/>
          <w:sz w:val="28"/>
          <w:szCs w:val="28"/>
        </w:rPr>
        <w:t>-</w:t>
      </w:r>
      <w:r w:rsidR="00F006D2">
        <w:rPr>
          <w:rFonts w:ascii="Times New Roman" w:hAnsi="Times New Roman" w:cs="Times New Roman"/>
          <w:sz w:val="28"/>
          <w:szCs w:val="28"/>
        </w:rPr>
        <w:t xml:space="preserve">scale monsoonal wind flow </w:t>
      </w:r>
      <w:r w:rsidR="000F4B57">
        <w:rPr>
          <w:rFonts w:ascii="Times New Roman" w:hAnsi="Times New Roman" w:cs="Times New Roman"/>
          <w:sz w:val="28"/>
          <w:szCs w:val="28"/>
        </w:rPr>
        <w:t>en</w:t>
      </w:r>
      <w:r w:rsidR="00F006D2">
        <w:rPr>
          <w:rFonts w:ascii="Times New Roman" w:hAnsi="Times New Roman" w:cs="Times New Roman"/>
          <w:sz w:val="28"/>
          <w:szCs w:val="28"/>
        </w:rPr>
        <w:t>rich</w:t>
      </w:r>
      <w:r w:rsidR="000F4B57">
        <w:rPr>
          <w:rFonts w:ascii="Times New Roman" w:hAnsi="Times New Roman" w:cs="Times New Roman"/>
          <w:sz w:val="28"/>
          <w:szCs w:val="28"/>
        </w:rPr>
        <w:t>ed</w:t>
      </w:r>
      <w:r w:rsidR="00F006D2">
        <w:rPr>
          <w:rFonts w:ascii="Times New Roman" w:hAnsi="Times New Roman" w:cs="Times New Roman"/>
          <w:sz w:val="28"/>
          <w:szCs w:val="28"/>
        </w:rPr>
        <w:t xml:space="preserve"> with moisture from </w:t>
      </w:r>
      <w:r>
        <w:rPr>
          <w:rFonts w:ascii="Times New Roman" w:hAnsi="Times New Roman" w:cs="Times New Roman"/>
          <w:sz w:val="28"/>
          <w:szCs w:val="28"/>
        </w:rPr>
        <w:t xml:space="preserve">the </w:t>
      </w:r>
      <w:r w:rsidR="00F006D2">
        <w:rPr>
          <w:rFonts w:ascii="Times New Roman" w:hAnsi="Times New Roman" w:cs="Times New Roman"/>
          <w:sz w:val="28"/>
          <w:szCs w:val="28"/>
        </w:rPr>
        <w:t xml:space="preserve">Arabian </w:t>
      </w:r>
      <w:r w:rsidR="006B74B3">
        <w:rPr>
          <w:rFonts w:ascii="Times New Roman" w:hAnsi="Times New Roman" w:cs="Times New Roman"/>
          <w:sz w:val="28"/>
          <w:szCs w:val="28"/>
        </w:rPr>
        <w:t>Sea</w:t>
      </w:r>
      <w:r w:rsidR="00F006D2">
        <w:rPr>
          <w:rFonts w:ascii="Times New Roman" w:hAnsi="Times New Roman" w:cs="Times New Roman"/>
          <w:sz w:val="28"/>
          <w:szCs w:val="28"/>
        </w:rPr>
        <w:t xml:space="preserve"> interacts with these sloppy </w:t>
      </w:r>
      <w:r w:rsidR="00A23A43">
        <w:rPr>
          <w:rFonts w:ascii="Times New Roman" w:hAnsi="Times New Roman" w:cs="Times New Roman"/>
          <w:sz w:val="28"/>
          <w:szCs w:val="28"/>
        </w:rPr>
        <w:t>mountains, wind flow encounters</w:t>
      </w:r>
      <w:r w:rsidR="00BA7D96">
        <w:rPr>
          <w:rFonts w:ascii="Times New Roman" w:hAnsi="Times New Roman" w:cs="Times New Roman"/>
          <w:sz w:val="28"/>
          <w:szCs w:val="28"/>
        </w:rPr>
        <w:t xml:space="preserve"> a</w:t>
      </w:r>
      <w:r w:rsidR="00A249B6">
        <w:rPr>
          <w:rFonts w:ascii="Times New Roman" w:hAnsi="Times New Roman" w:cs="Times New Roman"/>
          <w:sz w:val="28"/>
          <w:szCs w:val="28"/>
        </w:rPr>
        <w:t>n</w:t>
      </w:r>
      <w:r w:rsidR="00BA7D96">
        <w:rPr>
          <w:rFonts w:ascii="Times New Roman" w:hAnsi="Times New Roman" w:cs="Times New Roman"/>
          <w:sz w:val="28"/>
          <w:szCs w:val="28"/>
        </w:rPr>
        <w:t xml:space="preserve"> orography lift</w:t>
      </w:r>
      <w:r>
        <w:rPr>
          <w:rFonts w:ascii="Times New Roman" w:hAnsi="Times New Roman" w:cs="Times New Roman"/>
          <w:sz w:val="28"/>
          <w:szCs w:val="28"/>
        </w:rPr>
        <w:t>. H</w:t>
      </w:r>
      <w:r w:rsidR="00F006D2">
        <w:rPr>
          <w:rFonts w:ascii="Times New Roman" w:hAnsi="Times New Roman" w:cs="Times New Roman"/>
          <w:sz w:val="28"/>
          <w:szCs w:val="28"/>
        </w:rPr>
        <w:t>ence clouds formation</w:t>
      </w:r>
      <w:r w:rsidR="000F4B57">
        <w:rPr>
          <w:rFonts w:ascii="Times New Roman" w:hAnsi="Times New Roman" w:cs="Times New Roman"/>
          <w:sz w:val="28"/>
          <w:szCs w:val="28"/>
        </w:rPr>
        <w:t xml:space="preserve"> becomes more feasible</w:t>
      </w:r>
      <w:r w:rsidR="00F006D2">
        <w:rPr>
          <w:rFonts w:ascii="Times New Roman" w:hAnsi="Times New Roman" w:cs="Times New Roman"/>
          <w:sz w:val="28"/>
          <w:szCs w:val="28"/>
        </w:rPr>
        <w:t>.</w:t>
      </w:r>
      <w:r w:rsidR="000F4B57">
        <w:rPr>
          <w:rFonts w:ascii="Times New Roman" w:hAnsi="Times New Roman" w:cs="Times New Roman"/>
          <w:sz w:val="28"/>
          <w:szCs w:val="28"/>
        </w:rPr>
        <w:t xml:space="preserve"> Thus</w:t>
      </w:r>
      <w:r w:rsidR="00A23A43">
        <w:rPr>
          <w:rFonts w:ascii="Times New Roman" w:hAnsi="Times New Roman" w:cs="Times New Roman"/>
          <w:sz w:val="28"/>
          <w:szCs w:val="28"/>
        </w:rPr>
        <w:t>, the land region</w:t>
      </w:r>
      <w:r w:rsidR="00A249B6">
        <w:rPr>
          <w:rFonts w:ascii="Times New Roman" w:hAnsi="Times New Roman" w:cs="Times New Roman"/>
          <w:sz w:val="28"/>
          <w:szCs w:val="28"/>
        </w:rPr>
        <w:t>s</w:t>
      </w:r>
      <w:r w:rsidR="00A23A43">
        <w:rPr>
          <w:rFonts w:ascii="Times New Roman" w:hAnsi="Times New Roman" w:cs="Times New Roman"/>
          <w:sz w:val="28"/>
          <w:szCs w:val="28"/>
        </w:rPr>
        <w:t xml:space="preserve"> </w:t>
      </w:r>
      <w:r>
        <w:rPr>
          <w:rFonts w:ascii="Times New Roman" w:hAnsi="Times New Roman" w:cs="Times New Roman"/>
          <w:sz w:val="28"/>
          <w:szCs w:val="28"/>
        </w:rPr>
        <w:t xml:space="preserve">along the </w:t>
      </w:r>
      <w:r>
        <w:rPr>
          <w:rFonts w:ascii="Times New Roman" w:hAnsi="Times New Roman" w:cs="Times New Roman"/>
          <w:sz w:val="28"/>
          <w:szCs w:val="28"/>
        </w:rPr>
        <w:lastRenderedPageBreak/>
        <w:t>windward side of the Western Ghats receive copious amounts of rainfall,</w:t>
      </w:r>
      <w:r w:rsidR="00A23A43">
        <w:rPr>
          <w:rFonts w:ascii="Times New Roman" w:hAnsi="Times New Roman" w:cs="Times New Roman"/>
          <w:sz w:val="28"/>
          <w:szCs w:val="28"/>
        </w:rPr>
        <w:t xml:space="preserve"> </w:t>
      </w:r>
      <w:r w:rsidR="00CF1FD7">
        <w:rPr>
          <w:rFonts w:ascii="Times New Roman" w:hAnsi="Times New Roman" w:cs="Times New Roman"/>
          <w:sz w:val="28"/>
          <w:szCs w:val="28"/>
        </w:rPr>
        <w:t xml:space="preserve">possibly with </w:t>
      </w:r>
      <w:r w:rsidR="00A249B6">
        <w:rPr>
          <w:rFonts w:ascii="Times New Roman" w:hAnsi="Times New Roman" w:cs="Times New Roman"/>
          <w:sz w:val="28"/>
          <w:szCs w:val="28"/>
        </w:rPr>
        <w:t xml:space="preserve">few </w:t>
      </w:r>
      <w:r w:rsidR="00CF1FD7">
        <w:rPr>
          <w:rFonts w:ascii="Times New Roman" w:hAnsi="Times New Roman" w:cs="Times New Roman"/>
          <w:sz w:val="28"/>
          <w:szCs w:val="28"/>
        </w:rPr>
        <w:t xml:space="preserve">extreme spells. Such extreme spells often cause </w:t>
      </w:r>
      <w:r w:rsidR="002A2C39">
        <w:rPr>
          <w:rFonts w:ascii="Times New Roman" w:hAnsi="Times New Roman" w:cs="Times New Roman"/>
          <w:sz w:val="28"/>
          <w:szCs w:val="28"/>
        </w:rPr>
        <w:t xml:space="preserve">flash </w:t>
      </w:r>
      <w:r w:rsidR="00CF1FD7">
        <w:rPr>
          <w:rFonts w:ascii="Times New Roman" w:hAnsi="Times New Roman" w:cs="Times New Roman"/>
          <w:sz w:val="28"/>
          <w:szCs w:val="28"/>
        </w:rPr>
        <w:t xml:space="preserve">floods and havoc </w:t>
      </w:r>
      <w:r w:rsidR="002A2C39">
        <w:rPr>
          <w:rFonts w:ascii="Times New Roman" w:hAnsi="Times New Roman" w:cs="Times New Roman"/>
          <w:sz w:val="28"/>
          <w:szCs w:val="28"/>
        </w:rPr>
        <w:t>along</w:t>
      </w:r>
      <w:r w:rsidR="00CF1FD7">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CF1FD7">
        <w:rPr>
          <w:rFonts w:ascii="Times New Roman" w:hAnsi="Times New Roman" w:cs="Times New Roman"/>
          <w:sz w:val="28"/>
          <w:szCs w:val="28"/>
        </w:rPr>
        <w:t>west coast region</w:t>
      </w:r>
      <w:r w:rsidR="00A249B6">
        <w:rPr>
          <w:rFonts w:ascii="Times New Roman" w:hAnsi="Times New Roman" w:cs="Times New Roman"/>
          <w:sz w:val="28"/>
          <w:szCs w:val="28"/>
        </w:rPr>
        <w:t xml:space="preserve"> []</w:t>
      </w:r>
      <w:r w:rsidR="00CF1FD7">
        <w:rPr>
          <w:rFonts w:ascii="Times New Roman" w:hAnsi="Times New Roman" w:cs="Times New Roman"/>
          <w:sz w:val="28"/>
          <w:szCs w:val="28"/>
        </w:rPr>
        <w:t>.</w:t>
      </w:r>
    </w:p>
    <w:p w:rsidR="00D56112" w:rsidRDefault="00435825" w:rsidP="00F7194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In India, </w:t>
      </w:r>
      <w:r w:rsidR="00E7522E">
        <w:rPr>
          <w:rFonts w:ascii="Times New Roman" w:hAnsi="Times New Roman" w:cs="Times New Roman"/>
          <w:sz w:val="28"/>
          <w:szCs w:val="28"/>
        </w:rPr>
        <w:t xml:space="preserve">numerous attempts were made to </w:t>
      </w:r>
      <w:r w:rsidR="00CF1FD7">
        <w:rPr>
          <w:rFonts w:ascii="Times New Roman" w:hAnsi="Times New Roman" w:cs="Times New Roman"/>
          <w:sz w:val="28"/>
          <w:szCs w:val="28"/>
        </w:rPr>
        <w:t>investigate</w:t>
      </w:r>
      <w:r w:rsidR="003A304A">
        <w:rPr>
          <w:rFonts w:ascii="Times New Roman" w:hAnsi="Times New Roman" w:cs="Times New Roman"/>
          <w:sz w:val="28"/>
          <w:szCs w:val="28"/>
        </w:rPr>
        <w:t xml:space="preserve"> </w:t>
      </w:r>
      <w:r w:rsidR="00935C32">
        <w:rPr>
          <w:rFonts w:ascii="Times New Roman" w:hAnsi="Times New Roman" w:cs="Times New Roman"/>
          <w:sz w:val="28"/>
          <w:szCs w:val="28"/>
        </w:rPr>
        <w:t>EREs possible trends and spatiotemporal variability</w:t>
      </w:r>
      <w:r w:rsidR="000F4B57">
        <w:rPr>
          <w:rFonts w:ascii="Times New Roman" w:hAnsi="Times New Roman" w:cs="Times New Roman"/>
          <w:sz w:val="28"/>
          <w:szCs w:val="28"/>
        </w:rPr>
        <w:t xml:space="preserve"> using</w:t>
      </w:r>
      <w:r>
        <w:rPr>
          <w:rFonts w:ascii="Times New Roman" w:hAnsi="Times New Roman" w:cs="Times New Roman"/>
          <w:sz w:val="28"/>
          <w:szCs w:val="28"/>
        </w:rPr>
        <w:t xml:space="preserve"> both observational and </w:t>
      </w:r>
      <w:r w:rsidR="002A2C39">
        <w:rPr>
          <w:rFonts w:ascii="Times New Roman" w:hAnsi="Times New Roman" w:cs="Times New Roman"/>
          <w:sz w:val="28"/>
          <w:szCs w:val="28"/>
        </w:rPr>
        <w:t>modelling</w:t>
      </w:r>
      <w:r>
        <w:rPr>
          <w:rFonts w:ascii="Times New Roman" w:hAnsi="Times New Roman" w:cs="Times New Roman"/>
          <w:sz w:val="28"/>
          <w:szCs w:val="28"/>
        </w:rPr>
        <w:t xml:space="preserve"> approaches</w:t>
      </w:r>
      <w:r w:rsidR="006B21BD">
        <w:rPr>
          <w:rFonts w:ascii="Times New Roman" w:hAnsi="Times New Roman" w:cs="Times New Roman"/>
          <w:sz w:val="28"/>
          <w:szCs w:val="28"/>
        </w:rPr>
        <w:t xml:space="preserve"> [</w:t>
      </w:r>
      <w:proofErr w:type="spellStart"/>
      <w:r w:rsidR="000F4B57">
        <w:rPr>
          <w:rFonts w:ascii="Times New Roman" w:hAnsi="Times New Roman" w:cs="Times New Roman"/>
          <w:sz w:val="28"/>
          <w:szCs w:val="28"/>
        </w:rPr>
        <w:t>Ajaymohan</w:t>
      </w:r>
      <w:proofErr w:type="spellEnd"/>
      <w:r w:rsidR="000F4B57">
        <w:rPr>
          <w:rFonts w:ascii="Times New Roman" w:hAnsi="Times New Roman" w:cs="Times New Roman"/>
          <w:sz w:val="28"/>
          <w:szCs w:val="28"/>
        </w:rPr>
        <w:t xml:space="preserve"> and </w:t>
      </w:r>
      <w:proofErr w:type="spellStart"/>
      <w:proofErr w:type="gramStart"/>
      <w:r w:rsidR="000F4B57">
        <w:rPr>
          <w:rFonts w:ascii="Times New Roman" w:hAnsi="Times New Roman" w:cs="Times New Roman"/>
          <w:sz w:val="28"/>
          <w:szCs w:val="28"/>
        </w:rPr>
        <w:t>Rao</w:t>
      </w:r>
      <w:proofErr w:type="spellEnd"/>
      <w:r w:rsidR="000F4B57">
        <w:rPr>
          <w:rFonts w:ascii="Times New Roman" w:hAnsi="Times New Roman" w:cs="Times New Roman"/>
          <w:sz w:val="28"/>
          <w:szCs w:val="28"/>
        </w:rPr>
        <w:t>.,</w:t>
      </w:r>
      <w:proofErr w:type="gramEnd"/>
      <w:r w:rsidR="000F4B57">
        <w:rPr>
          <w:rFonts w:ascii="Times New Roman" w:hAnsi="Times New Roman" w:cs="Times New Roman"/>
          <w:sz w:val="28"/>
          <w:szCs w:val="28"/>
        </w:rPr>
        <w:t xml:space="preserve"> 2008</w:t>
      </w:r>
      <w:r w:rsidR="006B21BD">
        <w:rPr>
          <w:rFonts w:ascii="Times New Roman" w:hAnsi="Times New Roman" w:cs="Times New Roman"/>
          <w:sz w:val="28"/>
          <w:szCs w:val="28"/>
        </w:rPr>
        <w:t>]</w:t>
      </w:r>
      <w:r>
        <w:rPr>
          <w:rFonts w:ascii="Times New Roman" w:hAnsi="Times New Roman" w:cs="Times New Roman"/>
          <w:sz w:val="28"/>
          <w:szCs w:val="28"/>
        </w:rPr>
        <w:t>.</w:t>
      </w:r>
      <w:r w:rsidR="00935C32">
        <w:rPr>
          <w:rFonts w:ascii="Times New Roman" w:hAnsi="Times New Roman" w:cs="Times New Roman"/>
          <w:sz w:val="28"/>
          <w:szCs w:val="28"/>
        </w:rPr>
        <w:t xml:space="preserve"> </w:t>
      </w:r>
      <w:proofErr w:type="spellStart"/>
      <w:r w:rsidR="00935C32">
        <w:rPr>
          <w:rFonts w:ascii="Times New Roman" w:hAnsi="Times New Roman" w:cs="Times New Roman"/>
          <w:sz w:val="28"/>
          <w:szCs w:val="28"/>
        </w:rPr>
        <w:t>Rajeevan</w:t>
      </w:r>
      <w:proofErr w:type="spellEnd"/>
      <w:r w:rsidR="00935C32">
        <w:rPr>
          <w:rFonts w:ascii="Times New Roman" w:hAnsi="Times New Roman" w:cs="Times New Roman"/>
          <w:sz w:val="28"/>
          <w:szCs w:val="28"/>
        </w:rPr>
        <w:t xml:space="preserve"> e</w:t>
      </w:r>
      <w:r w:rsidR="006B21BD">
        <w:rPr>
          <w:rFonts w:ascii="Times New Roman" w:hAnsi="Times New Roman" w:cs="Times New Roman"/>
          <w:sz w:val="28"/>
          <w:szCs w:val="28"/>
        </w:rPr>
        <w:t>t al.,</w:t>
      </w:r>
      <w:r w:rsidR="00935C32">
        <w:rPr>
          <w:rFonts w:ascii="Times New Roman" w:hAnsi="Times New Roman" w:cs="Times New Roman"/>
          <w:sz w:val="28"/>
          <w:szCs w:val="28"/>
        </w:rPr>
        <w:t xml:space="preserve"> 2008</w:t>
      </w:r>
      <w:r w:rsidR="006B21BD">
        <w:rPr>
          <w:rFonts w:ascii="Times New Roman" w:hAnsi="Times New Roman" w:cs="Times New Roman"/>
          <w:sz w:val="28"/>
          <w:szCs w:val="28"/>
        </w:rPr>
        <w:t xml:space="preserve"> explored the link between EREs and the SST and concluded that the </w:t>
      </w:r>
      <w:r w:rsidR="00935C32">
        <w:rPr>
          <w:rFonts w:ascii="Times New Roman" w:hAnsi="Times New Roman" w:cs="Times New Roman"/>
          <w:sz w:val="28"/>
          <w:szCs w:val="28"/>
        </w:rPr>
        <w:t>SST modulates the possible trends and variability of EREs</w:t>
      </w:r>
      <w:r w:rsidR="006B21BD">
        <w:rPr>
          <w:rFonts w:ascii="Times New Roman" w:hAnsi="Times New Roman" w:cs="Times New Roman"/>
          <w:sz w:val="28"/>
          <w:szCs w:val="28"/>
        </w:rPr>
        <w:t xml:space="preserve"> over </w:t>
      </w:r>
      <w:r w:rsidR="00935C32">
        <w:rPr>
          <w:rFonts w:ascii="Times New Roman" w:hAnsi="Times New Roman" w:cs="Times New Roman"/>
          <w:sz w:val="28"/>
          <w:szCs w:val="28"/>
        </w:rPr>
        <w:t xml:space="preserve">the tropical ocean. Using </w:t>
      </w:r>
      <w:r w:rsidR="006B21BD">
        <w:rPr>
          <w:rFonts w:ascii="Times New Roman" w:hAnsi="Times New Roman" w:cs="Times New Roman"/>
          <w:sz w:val="28"/>
          <w:szCs w:val="28"/>
        </w:rPr>
        <w:t>IMD</w:t>
      </w:r>
      <w:r w:rsidR="00935C32">
        <w:rPr>
          <w:rFonts w:ascii="Times New Roman" w:hAnsi="Times New Roman" w:cs="Times New Roman"/>
          <w:sz w:val="28"/>
          <w:szCs w:val="28"/>
        </w:rPr>
        <w:t>-</w:t>
      </w:r>
      <w:r w:rsidR="006B21BD">
        <w:rPr>
          <w:rFonts w:ascii="Times New Roman" w:hAnsi="Times New Roman" w:cs="Times New Roman"/>
          <w:sz w:val="28"/>
          <w:szCs w:val="28"/>
        </w:rPr>
        <w:t>generated</w:t>
      </w:r>
      <w:r w:rsidR="00E7522E">
        <w:rPr>
          <w:rFonts w:ascii="Times New Roman" w:hAnsi="Times New Roman" w:cs="Times New Roman"/>
          <w:sz w:val="28"/>
          <w:szCs w:val="28"/>
        </w:rPr>
        <w:t xml:space="preserve"> </w:t>
      </w:r>
      <w:r w:rsidR="00D37FC3">
        <w:rPr>
          <w:rFonts w:ascii="Times New Roman" w:hAnsi="Times New Roman" w:cs="Times New Roman"/>
          <w:sz w:val="28"/>
          <w:szCs w:val="28"/>
        </w:rPr>
        <w:t xml:space="preserve">rain </w:t>
      </w:r>
      <w:r w:rsidR="00E7522E">
        <w:rPr>
          <w:rFonts w:ascii="Times New Roman" w:hAnsi="Times New Roman" w:cs="Times New Roman"/>
          <w:sz w:val="28"/>
          <w:szCs w:val="28"/>
        </w:rPr>
        <w:t>gauge</w:t>
      </w:r>
      <w:r w:rsidR="00935C32">
        <w:rPr>
          <w:rFonts w:ascii="Times New Roman" w:hAnsi="Times New Roman" w:cs="Times New Roman"/>
          <w:sz w:val="28"/>
          <w:szCs w:val="28"/>
        </w:rPr>
        <w:t xml:space="preserve">-based gridded </w:t>
      </w:r>
      <w:r w:rsidR="00E7522E">
        <w:rPr>
          <w:rFonts w:ascii="Times New Roman" w:hAnsi="Times New Roman" w:cs="Times New Roman"/>
          <w:sz w:val="28"/>
          <w:szCs w:val="28"/>
        </w:rPr>
        <w:t>product, the trends and</w:t>
      </w:r>
      <w:r w:rsidR="006B21BD">
        <w:rPr>
          <w:rFonts w:ascii="Times New Roman" w:hAnsi="Times New Roman" w:cs="Times New Roman"/>
          <w:sz w:val="28"/>
          <w:szCs w:val="28"/>
        </w:rPr>
        <w:t xml:space="preserve"> spati</w:t>
      </w:r>
      <w:r w:rsidR="000F4B57">
        <w:rPr>
          <w:rFonts w:ascii="Times New Roman" w:hAnsi="Times New Roman" w:cs="Times New Roman"/>
          <w:sz w:val="28"/>
          <w:szCs w:val="28"/>
        </w:rPr>
        <w:t>otemporal variability of ERE</w:t>
      </w:r>
      <w:r w:rsidR="00935C32">
        <w:rPr>
          <w:rFonts w:ascii="Times New Roman" w:hAnsi="Times New Roman" w:cs="Times New Roman"/>
          <w:sz w:val="28"/>
          <w:szCs w:val="28"/>
        </w:rPr>
        <w:t xml:space="preserve">s are attempted by </w:t>
      </w:r>
      <w:proofErr w:type="spellStart"/>
      <w:r w:rsidR="00935C32">
        <w:rPr>
          <w:rFonts w:ascii="Times New Roman" w:hAnsi="Times New Roman" w:cs="Times New Roman"/>
          <w:sz w:val="28"/>
          <w:szCs w:val="28"/>
        </w:rPr>
        <w:t>P</w:t>
      </w:r>
      <w:r w:rsidR="000F4B57">
        <w:rPr>
          <w:rFonts w:ascii="Times New Roman" w:hAnsi="Times New Roman" w:cs="Times New Roman"/>
          <w:sz w:val="28"/>
          <w:szCs w:val="28"/>
        </w:rPr>
        <w:t>atnaik</w:t>
      </w:r>
      <w:proofErr w:type="spellEnd"/>
      <w:r w:rsidR="000F4B57">
        <w:rPr>
          <w:rFonts w:ascii="Times New Roman" w:hAnsi="Times New Roman" w:cs="Times New Roman"/>
          <w:sz w:val="28"/>
          <w:szCs w:val="28"/>
        </w:rPr>
        <w:t xml:space="preserve"> et al.,</w:t>
      </w:r>
      <w:r w:rsidR="00ED14A1">
        <w:rPr>
          <w:rFonts w:ascii="Times New Roman" w:hAnsi="Times New Roman" w:cs="Times New Roman"/>
          <w:sz w:val="28"/>
          <w:szCs w:val="28"/>
        </w:rPr>
        <w:t xml:space="preserve"> 2010;</w:t>
      </w:r>
      <w:r w:rsidR="000F4B57">
        <w:rPr>
          <w:rFonts w:ascii="Times New Roman" w:hAnsi="Times New Roman" w:cs="Times New Roman"/>
          <w:sz w:val="28"/>
          <w:szCs w:val="28"/>
        </w:rPr>
        <w:t xml:space="preserve"> </w:t>
      </w:r>
      <w:proofErr w:type="spellStart"/>
      <w:r w:rsidR="000F4B57">
        <w:rPr>
          <w:rFonts w:ascii="Times New Roman" w:hAnsi="Times New Roman" w:cs="Times New Roman"/>
          <w:sz w:val="28"/>
          <w:szCs w:val="28"/>
        </w:rPr>
        <w:t>G</w:t>
      </w:r>
      <w:r w:rsidR="006B21BD">
        <w:rPr>
          <w:rFonts w:ascii="Times New Roman" w:hAnsi="Times New Roman" w:cs="Times New Roman"/>
          <w:sz w:val="28"/>
          <w:szCs w:val="28"/>
        </w:rPr>
        <w:t>oswami</w:t>
      </w:r>
      <w:proofErr w:type="spellEnd"/>
      <w:r w:rsidR="006B21BD">
        <w:rPr>
          <w:rFonts w:ascii="Times New Roman" w:hAnsi="Times New Roman" w:cs="Times New Roman"/>
          <w:sz w:val="28"/>
          <w:szCs w:val="28"/>
        </w:rPr>
        <w:t xml:space="preserve"> e al., </w:t>
      </w:r>
      <w:r w:rsidR="00ED14A1">
        <w:rPr>
          <w:rFonts w:ascii="Times New Roman" w:hAnsi="Times New Roman" w:cs="Times New Roman"/>
          <w:sz w:val="28"/>
          <w:szCs w:val="28"/>
        </w:rPr>
        <w:t xml:space="preserve">2006; </w:t>
      </w:r>
      <w:r w:rsidR="006B21BD">
        <w:rPr>
          <w:rFonts w:ascii="Times New Roman" w:hAnsi="Times New Roman" w:cs="Times New Roman"/>
          <w:sz w:val="28"/>
          <w:szCs w:val="28"/>
        </w:rPr>
        <w:t>vital et al.,</w:t>
      </w:r>
      <w:r w:rsidR="00ED14A1">
        <w:rPr>
          <w:rFonts w:ascii="Times New Roman" w:hAnsi="Times New Roman" w:cs="Times New Roman"/>
          <w:sz w:val="28"/>
          <w:szCs w:val="28"/>
        </w:rPr>
        <w:t xml:space="preserve"> 2013;</w:t>
      </w:r>
      <w:r w:rsidR="00935C32">
        <w:rPr>
          <w:rFonts w:ascii="Times New Roman" w:hAnsi="Times New Roman" w:cs="Times New Roman"/>
          <w:sz w:val="28"/>
          <w:szCs w:val="28"/>
        </w:rPr>
        <w:t xml:space="preserve"> </w:t>
      </w:r>
      <w:proofErr w:type="spellStart"/>
      <w:r w:rsidR="00ED14A1">
        <w:rPr>
          <w:rFonts w:ascii="Times New Roman" w:hAnsi="Times New Roman" w:cs="Times New Roman"/>
          <w:sz w:val="28"/>
          <w:szCs w:val="28"/>
        </w:rPr>
        <w:t>S</w:t>
      </w:r>
      <w:r w:rsidR="0000298A">
        <w:rPr>
          <w:rFonts w:ascii="Times New Roman" w:hAnsi="Times New Roman" w:cs="Times New Roman"/>
          <w:sz w:val="28"/>
          <w:szCs w:val="28"/>
        </w:rPr>
        <w:t>rivastava</w:t>
      </w:r>
      <w:proofErr w:type="spellEnd"/>
      <w:r w:rsidR="0000298A">
        <w:rPr>
          <w:rFonts w:ascii="Times New Roman" w:hAnsi="Times New Roman" w:cs="Times New Roman"/>
          <w:sz w:val="28"/>
          <w:szCs w:val="28"/>
        </w:rPr>
        <w:t xml:space="preserve"> et al.,</w:t>
      </w:r>
      <w:r w:rsidR="00ED14A1">
        <w:rPr>
          <w:rFonts w:ascii="Times New Roman" w:hAnsi="Times New Roman" w:cs="Times New Roman"/>
          <w:sz w:val="28"/>
          <w:szCs w:val="28"/>
        </w:rPr>
        <w:t xml:space="preserve"> 2016;</w:t>
      </w:r>
      <w:r w:rsidR="0000298A">
        <w:rPr>
          <w:rFonts w:ascii="Times New Roman" w:hAnsi="Times New Roman" w:cs="Times New Roman"/>
          <w:sz w:val="28"/>
          <w:szCs w:val="28"/>
        </w:rPr>
        <w:t xml:space="preserve"> Jain et al.,</w:t>
      </w:r>
      <w:r w:rsidR="00ED14A1">
        <w:rPr>
          <w:rFonts w:ascii="Times New Roman" w:hAnsi="Times New Roman" w:cs="Times New Roman"/>
          <w:sz w:val="28"/>
          <w:szCs w:val="28"/>
        </w:rPr>
        <w:t xml:space="preserve"> 2012; </w:t>
      </w:r>
      <w:proofErr w:type="spellStart"/>
      <w:r w:rsidR="00ED14A1">
        <w:rPr>
          <w:rFonts w:ascii="Times New Roman" w:hAnsi="Times New Roman" w:cs="Times New Roman"/>
          <w:sz w:val="28"/>
          <w:szCs w:val="28"/>
        </w:rPr>
        <w:t>G</w:t>
      </w:r>
      <w:r w:rsidR="0000298A">
        <w:rPr>
          <w:rFonts w:ascii="Times New Roman" w:hAnsi="Times New Roman" w:cs="Times New Roman"/>
          <w:sz w:val="28"/>
          <w:szCs w:val="28"/>
        </w:rPr>
        <w:t>uhathakurta</w:t>
      </w:r>
      <w:proofErr w:type="spellEnd"/>
      <w:r w:rsidR="0000298A">
        <w:rPr>
          <w:rFonts w:ascii="Times New Roman" w:hAnsi="Times New Roman" w:cs="Times New Roman"/>
          <w:sz w:val="28"/>
          <w:szCs w:val="28"/>
        </w:rPr>
        <w:t xml:space="preserve"> et al., </w:t>
      </w:r>
      <w:r w:rsidR="00935C32">
        <w:rPr>
          <w:rFonts w:ascii="Times New Roman" w:hAnsi="Times New Roman" w:cs="Times New Roman"/>
          <w:sz w:val="28"/>
          <w:szCs w:val="28"/>
        </w:rPr>
        <w:t>2011</w:t>
      </w:r>
      <w:r w:rsidR="002A2C39">
        <w:rPr>
          <w:rFonts w:ascii="Times New Roman" w:hAnsi="Times New Roman" w:cs="Times New Roman"/>
          <w:sz w:val="28"/>
          <w:szCs w:val="28"/>
        </w:rPr>
        <w:t>]</w:t>
      </w:r>
      <w:r w:rsidR="00935C32">
        <w:rPr>
          <w:rFonts w:ascii="Times New Roman" w:hAnsi="Times New Roman" w:cs="Times New Roman"/>
          <w:sz w:val="28"/>
          <w:szCs w:val="28"/>
        </w:rPr>
        <w:t xml:space="preserve">. </w:t>
      </w:r>
      <w:r w:rsidR="00ED14A1">
        <w:rPr>
          <w:rFonts w:ascii="Times New Roman" w:hAnsi="Times New Roman" w:cs="Times New Roman"/>
          <w:sz w:val="28"/>
          <w:szCs w:val="28"/>
        </w:rPr>
        <w:t>T</w:t>
      </w:r>
      <w:r w:rsidR="0000298A">
        <w:rPr>
          <w:rFonts w:ascii="Times New Roman" w:hAnsi="Times New Roman" w:cs="Times New Roman"/>
          <w:sz w:val="28"/>
          <w:szCs w:val="28"/>
        </w:rPr>
        <w:t>he important conclusion from these studies highlights the recent increase in ER</w:t>
      </w:r>
      <w:r w:rsidR="000F4B57">
        <w:rPr>
          <w:rFonts w:ascii="Times New Roman" w:hAnsi="Times New Roman" w:cs="Times New Roman"/>
          <w:sz w:val="28"/>
          <w:szCs w:val="28"/>
        </w:rPr>
        <w:t>Es</w:t>
      </w:r>
      <w:r w:rsidR="0000298A">
        <w:rPr>
          <w:rFonts w:ascii="Times New Roman" w:hAnsi="Times New Roman" w:cs="Times New Roman"/>
          <w:sz w:val="28"/>
          <w:szCs w:val="28"/>
        </w:rPr>
        <w:t xml:space="preserve">, </w:t>
      </w:r>
      <w:r w:rsidR="00D56112">
        <w:rPr>
          <w:rFonts w:ascii="Times New Roman" w:hAnsi="Times New Roman" w:cs="Times New Roman"/>
          <w:sz w:val="28"/>
          <w:szCs w:val="28"/>
        </w:rPr>
        <w:t>significantly</w:t>
      </w:r>
      <w:r w:rsidR="0000298A">
        <w:rPr>
          <w:rFonts w:ascii="Times New Roman" w:hAnsi="Times New Roman" w:cs="Times New Roman"/>
          <w:sz w:val="28"/>
          <w:szCs w:val="28"/>
        </w:rPr>
        <w:t xml:space="preserve"> post</w:t>
      </w:r>
      <w:r w:rsidR="00935C32">
        <w:rPr>
          <w:rFonts w:ascii="Times New Roman" w:hAnsi="Times New Roman" w:cs="Times New Roman"/>
          <w:sz w:val="28"/>
          <w:szCs w:val="28"/>
        </w:rPr>
        <w:t>-</w:t>
      </w:r>
      <w:r w:rsidR="0000298A">
        <w:rPr>
          <w:rFonts w:ascii="Times New Roman" w:hAnsi="Times New Roman" w:cs="Times New Roman"/>
          <w:sz w:val="28"/>
          <w:szCs w:val="28"/>
        </w:rPr>
        <w:t xml:space="preserve">1980 in India. It is also </w:t>
      </w:r>
      <w:r w:rsidR="00D37FC3">
        <w:rPr>
          <w:rFonts w:ascii="Times New Roman" w:hAnsi="Times New Roman" w:cs="Times New Roman"/>
          <w:sz w:val="28"/>
          <w:szCs w:val="28"/>
        </w:rPr>
        <w:t>stated</w:t>
      </w:r>
      <w:r w:rsidR="0000298A">
        <w:rPr>
          <w:rFonts w:ascii="Times New Roman" w:hAnsi="Times New Roman" w:cs="Times New Roman"/>
          <w:sz w:val="28"/>
          <w:szCs w:val="28"/>
        </w:rPr>
        <w:t xml:space="preserve"> that th</w:t>
      </w:r>
      <w:r w:rsidR="00D56112">
        <w:rPr>
          <w:rFonts w:ascii="Times New Roman" w:hAnsi="Times New Roman" w:cs="Times New Roman"/>
          <w:sz w:val="28"/>
          <w:szCs w:val="28"/>
        </w:rPr>
        <w:t xml:space="preserve">e increasing tendency in EREs </w:t>
      </w:r>
      <w:r w:rsidR="00E7522E">
        <w:rPr>
          <w:rFonts w:ascii="Times New Roman" w:hAnsi="Times New Roman" w:cs="Times New Roman"/>
          <w:sz w:val="28"/>
          <w:szCs w:val="28"/>
        </w:rPr>
        <w:t>is comparatively</w:t>
      </w:r>
      <w:r w:rsidR="0000298A">
        <w:rPr>
          <w:rFonts w:ascii="Times New Roman" w:hAnsi="Times New Roman" w:cs="Times New Roman"/>
          <w:sz w:val="28"/>
          <w:szCs w:val="28"/>
        </w:rPr>
        <w:t xml:space="preserve"> </w:t>
      </w:r>
      <w:r w:rsidR="00935C32">
        <w:rPr>
          <w:rFonts w:ascii="Times New Roman" w:hAnsi="Times New Roman" w:cs="Times New Roman"/>
          <w:sz w:val="28"/>
          <w:szCs w:val="28"/>
        </w:rPr>
        <w:t xml:space="preserve">more </w:t>
      </w:r>
      <w:r w:rsidR="0000298A">
        <w:rPr>
          <w:rFonts w:ascii="Times New Roman" w:hAnsi="Times New Roman" w:cs="Times New Roman"/>
          <w:sz w:val="28"/>
          <w:szCs w:val="28"/>
        </w:rPr>
        <w:t xml:space="preserve">significant than </w:t>
      </w:r>
      <w:r w:rsidR="00935C32">
        <w:rPr>
          <w:rFonts w:ascii="Times New Roman" w:hAnsi="Times New Roman" w:cs="Times New Roman"/>
          <w:sz w:val="28"/>
          <w:szCs w:val="28"/>
        </w:rPr>
        <w:t xml:space="preserve">the </w:t>
      </w:r>
      <w:r w:rsidR="0000298A">
        <w:rPr>
          <w:rFonts w:ascii="Times New Roman" w:hAnsi="Times New Roman" w:cs="Times New Roman"/>
          <w:sz w:val="28"/>
          <w:szCs w:val="28"/>
        </w:rPr>
        <w:t xml:space="preserve">mean seasonal </w:t>
      </w:r>
      <w:r w:rsidR="00D56112">
        <w:rPr>
          <w:rFonts w:ascii="Times New Roman" w:hAnsi="Times New Roman" w:cs="Times New Roman"/>
          <w:sz w:val="28"/>
          <w:szCs w:val="28"/>
        </w:rPr>
        <w:t>rainfall</w:t>
      </w:r>
      <w:r w:rsidR="0000298A">
        <w:rPr>
          <w:rFonts w:ascii="Times New Roman" w:hAnsi="Times New Roman" w:cs="Times New Roman"/>
          <w:sz w:val="28"/>
          <w:szCs w:val="28"/>
        </w:rPr>
        <w:t xml:space="preserve"> in </w:t>
      </w:r>
      <w:r w:rsidR="00D56112">
        <w:rPr>
          <w:rFonts w:ascii="Times New Roman" w:hAnsi="Times New Roman" w:cs="Times New Roman"/>
          <w:sz w:val="28"/>
          <w:szCs w:val="28"/>
        </w:rPr>
        <w:t>India</w:t>
      </w:r>
      <w:r w:rsidR="002A2C39">
        <w:rPr>
          <w:rFonts w:ascii="Times New Roman" w:hAnsi="Times New Roman" w:cs="Times New Roman"/>
          <w:sz w:val="28"/>
          <w:szCs w:val="28"/>
        </w:rPr>
        <w:t xml:space="preserve"> []</w:t>
      </w:r>
      <w:r w:rsidR="00935C32">
        <w:rPr>
          <w:rFonts w:ascii="Times New Roman" w:hAnsi="Times New Roman" w:cs="Times New Roman"/>
          <w:sz w:val="28"/>
          <w:szCs w:val="28"/>
        </w:rPr>
        <w:t xml:space="preserve">. </w:t>
      </w:r>
      <w:r w:rsidR="0000298A">
        <w:rPr>
          <w:rFonts w:ascii="Times New Roman" w:hAnsi="Times New Roman" w:cs="Times New Roman"/>
          <w:sz w:val="28"/>
          <w:szCs w:val="28"/>
        </w:rPr>
        <w:t>On average, the detected trends sh</w:t>
      </w:r>
      <w:r w:rsidR="00D56112">
        <w:rPr>
          <w:rFonts w:ascii="Times New Roman" w:hAnsi="Times New Roman" w:cs="Times New Roman"/>
          <w:sz w:val="28"/>
          <w:szCs w:val="28"/>
        </w:rPr>
        <w:t xml:space="preserve">owed </w:t>
      </w:r>
      <w:r w:rsidR="00935C32">
        <w:rPr>
          <w:rFonts w:ascii="Times New Roman" w:hAnsi="Times New Roman" w:cs="Times New Roman"/>
          <w:sz w:val="28"/>
          <w:szCs w:val="28"/>
        </w:rPr>
        <w:t xml:space="preserve">a </w:t>
      </w:r>
      <w:r w:rsidR="00D56112">
        <w:rPr>
          <w:rFonts w:ascii="Times New Roman" w:hAnsi="Times New Roman" w:cs="Times New Roman"/>
          <w:sz w:val="28"/>
          <w:szCs w:val="28"/>
        </w:rPr>
        <w:t>possible increase in 24 hr</w:t>
      </w:r>
      <w:r w:rsidR="0000298A">
        <w:rPr>
          <w:rFonts w:ascii="Times New Roman" w:hAnsi="Times New Roman" w:cs="Times New Roman"/>
          <w:sz w:val="28"/>
          <w:szCs w:val="28"/>
        </w:rPr>
        <w:t xml:space="preserve"> rainfall and wetting trend in </w:t>
      </w:r>
      <w:r w:rsidR="00D56112">
        <w:rPr>
          <w:rFonts w:ascii="Times New Roman" w:hAnsi="Times New Roman" w:cs="Times New Roman"/>
          <w:sz w:val="28"/>
          <w:szCs w:val="28"/>
        </w:rPr>
        <w:t>India</w:t>
      </w:r>
      <w:r w:rsidR="00B73D67">
        <w:rPr>
          <w:rFonts w:ascii="Times New Roman" w:hAnsi="Times New Roman" w:cs="Times New Roman"/>
          <w:sz w:val="28"/>
          <w:szCs w:val="28"/>
        </w:rPr>
        <w:t xml:space="preserve"> [</w:t>
      </w:r>
      <w:proofErr w:type="spellStart"/>
      <w:r w:rsidR="00ED14A1">
        <w:rPr>
          <w:rFonts w:ascii="Times New Roman" w:hAnsi="Times New Roman" w:cs="Times New Roman"/>
          <w:sz w:val="28"/>
          <w:szCs w:val="28"/>
        </w:rPr>
        <w:t>Sen</w:t>
      </w:r>
      <w:proofErr w:type="spellEnd"/>
      <w:r w:rsidR="00ED14A1">
        <w:rPr>
          <w:rFonts w:ascii="Times New Roman" w:hAnsi="Times New Roman" w:cs="Times New Roman"/>
          <w:sz w:val="28"/>
          <w:szCs w:val="28"/>
        </w:rPr>
        <w:t xml:space="preserve"> Roy and Balling, 2004</w:t>
      </w:r>
      <w:r w:rsidR="00B73D67">
        <w:rPr>
          <w:rFonts w:ascii="Times New Roman" w:hAnsi="Times New Roman" w:cs="Times New Roman"/>
          <w:sz w:val="28"/>
          <w:szCs w:val="28"/>
        </w:rPr>
        <w:t xml:space="preserve">]. However, </w:t>
      </w:r>
      <w:r w:rsidR="00D56112">
        <w:rPr>
          <w:rFonts w:ascii="Times New Roman" w:hAnsi="Times New Roman" w:cs="Times New Roman"/>
          <w:sz w:val="28"/>
          <w:szCs w:val="28"/>
        </w:rPr>
        <w:t xml:space="preserve">on </w:t>
      </w:r>
      <w:r w:rsidR="00935C32">
        <w:rPr>
          <w:rFonts w:ascii="Times New Roman" w:hAnsi="Times New Roman" w:cs="Times New Roman"/>
          <w:sz w:val="28"/>
          <w:szCs w:val="28"/>
        </w:rPr>
        <w:t xml:space="preserve">the </w:t>
      </w:r>
      <w:r w:rsidR="00D56112">
        <w:rPr>
          <w:rFonts w:ascii="Times New Roman" w:hAnsi="Times New Roman" w:cs="Times New Roman"/>
          <w:sz w:val="28"/>
          <w:szCs w:val="28"/>
        </w:rPr>
        <w:t xml:space="preserve">regional level, </w:t>
      </w:r>
      <w:r w:rsidR="00B73D67">
        <w:rPr>
          <w:rFonts w:ascii="Times New Roman" w:hAnsi="Times New Roman" w:cs="Times New Roman"/>
          <w:sz w:val="28"/>
          <w:szCs w:val="28"/>
        </w:rPr>
        <w:t xml:space="preserve">the trends show </w:t>
      </w:r>
      <w:r w:rsidR="00935C32">
        <w:rPr>
          <w:rFonts w:ascii="Times New Roman" w:hAnsi="Times New Roman" w:cs="Times New Roman"/>
          <w:sz w:val="28"/>
          <w:szCs w:val="28"/>
        </w:rPr>
        <w:t xml:space="preserve">an </w:t>
      </w:r>
      <w:r w:rsidR="00B73D67">
        <w:rPr>
          <w:rFonts w:ascii="Times New Roman" w:hAnsi="Times New Roman" w:cs="Times New Roman"/>
          <w:sz w:val="28"/>
          <w:szCs w:val="28"/>
        </w:rPr>
        <w:t xml:space="preserve">increasing signal </w:t>
      </w:r>
      <w:r w:rsidR="00B73D67" w:rsidRPr="00B73D67">
        <w:rPr>
          <w:rFonts w:ascii="Times New Roman" w:hAnsi="Times New Roman" w:cs="Times New Roman"/>
          <w:sz w:val="28"/>
          <w:szCs w:val="28"/>
        </w:rPr>
        <w:t>in peninsular, east</w:t>
      </w:r>
      <w:r w:rsidR="00935C32">
        <w:rPr>
          <w:rFonts w:ascii="Times New Roman" w:hAnsi="Times New Roman" w:cs="Times New Roman"/>
          <w:sz w:val="28"/>
          <w:szCs w:val="28"/>
        </w:rPr>
        <w:t>,</w:t>
      </w:r>
      <w:r w:rsidR="00B73D67" w:rsidRPr="00B73D67">
        <w:rPr>
          <w:rFonts w:ascii="Times New Roman" w:hAnsi="Times New Roman" w:cs="Times New Roman"/>
          <w:sz w:val="28"/>
          <w:szCs w:val="28"/>
        </w:rPr>
        <w:t xml:space="preserve"> and northeast India</w:t>
      </w:r>
      <w:r w:rsidR="00B73D67">
        <w:rPr>
          <w:rFonts w:ascii="Times New Roman" w:hAnsi="Times New Roman" w:cs="Times New Roman"/>
          <w:sz w:val="28"/>
          <w:szCs w:val="28"/>
        </w:rPr>
        <w:t xml:space="preserve"> and decreasing tendency in central India </w:t>
      </w:r>
      <w:r w:rsidR="00D56112">
        <w:rPr>
          <w:rFonts w:ascii="Times New Roman" w:hAnsi="Times New Roman" w:cs="Times New Roman"/>
          <w:sz w:val="28"/>
          <w:szCs w:val="28"/>
        </w:rPr>
        <w:t>a</w:t>
      </w:r>
      <w:r w:rsidR="00B73D67">
        <w:rPr>
          <w:rFonts w:ascii="Times New Roman" w:hAnsi="Times New Roman" w:cs="Times New Roman"/>
          <w:sz w:val="28"/>
          <w:szCs w:val="28"/>
        </w:rPr>
        <w:t xml:space="preserve">nd north </w:t>
      </w:r>
      <w:r w:rsidR="00D56112">
        <w:rPr>
          <w:rFonts w:ascii="Times New Roman" w:hAnsi="Times New Roman" w:cs="Times New Roman"/>
          <w:sz w:val="28"/>
          <w:szCs w:val="28"/>
        </w:rPr>
        <w:t>India</w:t>
      </w:r>
      <w:r w:rsidR="002A2C39">
        <w:rPr>
          <w:rFonts w:ascii="Times New Roman" w:hAnsi="Times New Roman" w:cs="Times New Roman"/>
          <w:sz w:val="28"/>
          <w:szCs w:val="28"/>
        </w:rPr>
        <w:t xml:space="preserve"> []</w:t>
      </w:r>
      <w:r w:rsidR="00B73D67">
        <w:rPr>
          <w:rFonts w:ascii="Times New Roman" w:hAnsi="Times New Roman" w:cs="Times New Roman"/>
          <w:sz w:val="28"/>
          <w:szCs w:val="28"/>
        </w:rPr>
        <w:t>.</w:t>
      </w:r>
    </w:p>
    <w:p w:rsidR="00435825" w:rsidRDefault="008D195F" w:rsidP="00F7194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Despite the substantial progress in understanding </w:t>
      </w:r>
      <w:r w:rsidR="00136685">
        <w:rPr>
          <w:rFonts w:ascii="Times New Roman" w:hAnsi="Times New Roman" w:cs="Times New Roman"/>
          <w:sz w:val="28"/>
          <w:szCs w:val="28"/>
        </w:rPr>
        <w:t>the day</w:t>
      </w:r>
      <w:r w:rsidR="00935C32">
        <w:rPr>
          <w:rFonts w:ascii="Times New Roman" w:hAnsi="Times New Roman" w:cs="Times New Roman"/>
          <w:sz w:val="28"/>
          <w:szCs w:val="28"/>
        </w:rPr>
        <w:t>-to-</w:t>
      </w:r>
      <w:r w:rsidR="00136685">
        <w:rPr>
          <w:rFonts w:ascii="Times New Roman" w:hAnsi="Times New Roman" w:cs="Times New Roman"/>
          <w:sz w:val="28"/>
          <w:szCs w:val="28"/>
        </w:rPr>
        <w:t xml:space="preserve">day, </w:t>
      </w:r>
      <w:r>
        <w:rPr>
          <w:rFonts w:ascii="Times New Roman" w:hAnsi="Times New Roman" w:cs="Times New Roman"/>
          <w:sz w:val="28"/>
          <w:szCs w:val="28"/>
        </w:rPr>
        <w:t>decadal variability, and long</w:t>
      </w:r>
      <w:r w:rsidR="00935C32">
        <w:rPr>
          <w:rFonts w:ascii="Times New Roman" w:hAnsi="Times New Roman" w:cs="Times New Roman"/>
          <w:sz w:val="28"/>
          <w:szCs w:val="28"/>
        </w:rPr>
        <w:t>-</w:t>
      </w:r>
      <w:r>
        <w:rPr>
          <w:rFonts w:ascii="Times New Roman" w:hAnsi="Times New Roman" w:cs="Times New Roman"/>
          <w:sz w:val="28"/>
          <w:szCs w:val="28"/>
        </w:rPr>
        <w:t xml:space="preserve">term trends in EREs in India, previous studies </w:t>
      </w:r>
      <w:r w:rsidR="00D37FC3">
        <w:rPr>
          <w:rFonts w:ascii="Times New Roman" w:hAnsi="Times New Roman" w:cs="Times New Roman"/>
          <w:sz w:val="28"/>
          <w:szCs w:val="28"/>
        </w:rPr>
        <w:t>focussed on</w:t>
      </w:r>
      <w:r>
        <w:rPr>
          <w:rFonts w:ascii="Times New Roman" w:hAnsi="Times New Roman" w:cs="Times New Roman"/>
          <w:sz w:val="28"/>
          <w:szCs w:val="28"/>
        </w:rPr>
        <w:t xml:space="preserve"> ERE</w:t>
      </w:r>
      <w:r w:rsidR="00935C32">
        <w:rPr>
          <w:rFonts w:ascii="Times New Roman" w:hAnsi="Times New Roman" w:cs="Times New Roman"/>
          <w:sz w:val="28"/>
          <w:szCs w:val="28"/>
        </w:rPr>
        <w:t xml:space="preserve">s on daily scales. </w:t>
      </w:r>
      <w:r w:rsidR="00136685">
        <w:rPr>
          <w:rFonts w:ascii="Times New Roman" w:hAnsi="Times New Roman" w:cs="Times New Roman"/>
          <w:sz w:val="28"/>
          <w:szCs w:val="28"/>
        </w:rPr>
        <w:t>Further</w:t>
      </w:r>
      <w:r w:rsidR="00A274F2">
        <w:rPr>
          <w:rFonts w:ascii="Times New Roman" w:hAnsi="Times New Roman" w:cs="Times New Roman"/>
          <w:sz w:val="28"/>
          <w:szCs w:val="28"/>
        </w:rPr>
        <w:t xml:space="preserve"> </w:t>
      </w:r>
      <w:r w:rsidR="00D37FC3">
        <w:rPr>
          <w:rFonts w:ascii="Times New Roman" w:hAnsi="Times New Roman" w:cs="Times New Roman"/>
          <w:sz w:val="28"/>
          <w:szCs w:val="28"/>
        </w:rPr>
        <w:t>extension</w:t>
      </w:r>
      <w:r w:rsidR="00A274F2">
        <w:rPr>
          <w:rFonts w:ascii="Times New Roman" w:hAnsi="Times New Roman" w:cs="Times New Roman"/>
          <w:sz w:val="28"/>
          <w:szCs w:val="28"/>
        </w:rPr>
        <w:t xml:space="preserve"> of such attempts on </w:t>
      </w:r>
      <w:r w:rsidR="00935C32">
        <w:rPr>
          <w:rFonts w:ascii="Times New Roman" w:hAnsi="Times New Roman" w:cs="Times New Roman"/>
          <w:sz w:val="28"/>
          <w:szCs w:val="28"/>
        </w:rPr>
        <w:t xml:space="preserve">the </w:t>
      </w:r>
      <w:r w:rsidR="00A274F2">
        <w:rPr>
          <w:rFonts w:ascii="Times New Roman" w:hAnsi="Times New Roman" w:cs="Times New Roman"/>
          <w:sz w:val="28"/>
          <w:szCs w:val="28"/>
        </w:rPr>
        <w:t>evolution of EREs on</w:t>
      </w:r>
      <w:r w:rsidR="00136685">
        <w:rPr>
          <w:rFonts w:ascii="Times New Roman" w:hAnsi="Times New Roman" w:cs="Times New Roman"/>
          <w:sz w:val="28"/>
          <w:szCs w:val="28"/>
        </w:rPr>
        <w:t xml:space="preserve"> sub</w:t>
      </w:r>
      <w:r w:rsidR="00935C32">
        <w:rPr>
          <w:rFonts w:ascii="Times New Roman" w:hAnsi="Times New Roman" w:cs="Times New Roman"/>
          <w:sz w:val="28"/>
          <w:szCs w:val="28"/>
        </w:rPr>
        <w:t>-</w:t>
      </w:r>
      <w:r w:rsidR="00136685">
        <w:rPr>
          <w:rFonts w:ascii="Times New Roman" w:hAnsi="Times New Roman" w:cs="Times New Roman"/>
          <w:sz w:val="28"/>
          <w:szCs w:val="28"/>
        </w:rPr>
        <w:t>d</w:t>
      </w:r>
      <w:r w:rsidR="00A274F2">
        <w:rPr>
          <w:rFonts w:ascii="Times New Roman" w:hAnsi="Times New Roman" w:cs="Times New Roman"/>
          <w:sz w:val="28"/>
          <w:szCs w:val="28"/>
        </w:rPr>
        <w:t>a</w:t>
      </w:r>
      <w:r w:rsidR="00136685">
        <w:rPr>
          <w:rFonts w:ascii="Times New Roman" w:hAnsi="Times New Roman" w:cs="Times New Roman"/>
          <w:sz w:val="28"/>
          <w:szCs w:val="28"/>
        </w:rPr>
        <w:t>i</w:t>
      </w:r>
      <w:r w:rsidR="00A274F2">
        <w:rPr>
          <w:rFonts w:ascii="Times New Roman" w:hAnsi="Times New Roman" w:cs="Times New Roman"/>
          <w:sz w:val="28"/>
          <w:szCs w:val="28"/>
        </w:rPr>
        <w:t>ly sc</w:t>
      </w:r>
      <w:r w:rsidR="00136685">
        <w:rPr>
          <w:rFonts w:ascii="Times New Roman" w:hAnsi="Times New Roman" w:cs="Times New Roman"/>
          <w:sz w:val="28"/>
          <w:szCs w:val="28"/>
        </w:rPr>
        <w:t>a</w:t>
      </w:r>
      <w:r w:rsidR="00A274F2">
        <w:rPr>
          <w:rFonts w:ascii="Times New Roman" w:hAnsi="Times New Roman" w:cs="Times New Roman"/>
          <w:sz w:val="28"/>
          <w:szCs w:val="28"/>
        </w:rPr>
        <w:t xml:space="preserve">les is limited to fewer studies due to </w:t>
      </w:r>
      <w:r w:rsidR="00935C32">
        <w:rPr>
          <w:rFonts w:ascii="Times New Roman" w:hAnsi="Times New Roman" w:cs="Times New Roman"/>
          <w:sz w:val="28"/>
          <w:szCs w:val="28"/>
        </w:rPr>
        <w:t xml:space="preserve">the </w:t>
      </w:r>
      <w:r w:rsidR="003B0EFF">
        <w:rPr>
          <w:rFonts w:ascii="Times New Roman" w:hAnsi="Times New Roman" w:cs="Times New Roman"/>
          <w:sz w:val="28"/>
          <w:szCs w:val="28"/>
        </w:rPr>
        <w:t>unavailability</w:t>
      </w:r>
      <w:r w:rsidR="00A274F2">
        <w:rPr>
          <w:rFonts w:ascii="Times New Roman" w:hAnsi="Times New Roman" w:cs="Times New Roman"/>
          <w:sz w:val="28"/>
          <w:szCs w:val="28"/>
        </w:rPr>
        <w:t xml:space="preserve"> of reliable rainfall data on </w:t>
      </w:r>
      <w:r w:rsidR="00935C32">
        <w:rPr>
          <w:rFonts w:ascii="Times New Roman" w:hAnsi="Times New Roman" w:cs="Times New Roman"/>
          <w:sz w:val="28"/>
          <w:szCs w:val="28"/>
        </w:rPr>
        <w:t xml:space="preserve">the </w:t>
      </w:r>
      <w:r w:rsidR="00A274F2">
        <w:rPr>
          <w:rFonts w:ascii="Times New Roman" w:hAnsi="Times New Roman" w:cs="Times New Roman"/>
          <w:sz w:val="28"/>
          <w:szCs w:val="28"/>
        </w:rPr>
        <w:t>sub</w:t>
      </w:r>
      <w:r w:rsidR="00935C32">
        <w:rPr>
          <w:rFonts w:ascii="Times New Roman" w:hAnsi="Times New Roman" w:cs="Times New Roman"/>
          <w:sz w:val="28"/>
          <w:szCs w:val="28"/>
        </w:rPr>
        <w:t>-</w:t>
      </w:r>
      <w:r w:rsidR="003B0EFF">
        <w:rPr>
          <w:rFonts w:ascii="Times New Roman" w:hAnsi="Times New Roman" w:cs="Times New Roman"/>
          <w:sz w:val="28"/>
          <w:szCs w:val="28"/>
        </w:rPr>
        <w:t>daily</w:t>
      </w:r>
      <w:r w:rsidR="00A274F2">
        <w:rPr>
          <w:rFonts w:ascii="Times New Roman" w:hAnsi="Times New Roman" w:cs="Times New Roman"/>
          <w:sz w:val="28"/>
          <w:szCs w:val="28"/>
        </w:rPr>
        <w:t xml:space="preserve"> </w:t>
      </w:r>
      <w:r w:rsidR="00935C32">
        <w:rPr>
          <w:rFonts w:ascii="Times New Roman" w:hAnsi="Times New Roman" w:cs="Times New Roman"/>
          <w:sz w:val="28"/>
          <w:szCs w:val="28"/>
        </w:rPr>
        <w:t xml:space="preserve">scale. Though, </w:t>
      </w:r>
      <w:r w:rsidR="00354A4B">
        <w:rPr>
          <w:rFonts w:ascii="Times New Roman" w:hAnsi="Times New Roman" w:cs="Times New Roman"/>
          <w:sz w:val="28"/>
          <w:szCs w:val="28"/>
        </w:rPr>
        <w:t>few</w:t>
      </w:r>
      <w:r w:rsidR="005F1597">
        <w:rPr>
          <w:rFonts w:ascii="Times New Roman" w:hAnsi="Times New Roman" w:cs="Times New Roman"/>
          <w:sz w:val="28"/>
          <w:szCs w:val="28"/>
        </w:rPr>
        <w:t xml:space="preserve"> recent literature</w:t>
      </w:r>
      <w:r w:rsidR="00935C32">
        <w:rPr>
          <w:rFonts w:ascii="Times New Roman" w:hAnsi="Times New Roman" w:cs="Times New Roman"/>
          <w:sz w:val="28"/>
          <w:szCs w:val="28"/>
        </w:rPr>
        <w:t>s</w:t>
      </w:r>
      <w:r w:rsidR="005F1597">
        <w:rPr>
          <w:rFonts w:ascii="Times New Roman" w:hAnsi="Times New Roman" w:cs="Times New Roman"/>
          <w:sz w:val="28"/>
          <w:szCs w:val="28"/>
        </w:rPr>
        <w:t xml:space="preserve"> </w:t>
      </w:r>
      <w:r w:rsidR="00314EC1">
        <w:rPr>
          <w:rFonts w:ascii="Times New Roman" w:hAnsi="Times New Roman" w:cs="Times New Roman"/>
          <w:sz w:val="28"/>
          <w:szCs w:val="28"/>
        </w:rPr>
        <w:t>investigated the su</w:t>
      </w:r>
      <w:r w:rsidR="00A274F2">
        <w:rPr>
          <w:rFonts w:ascii="Times New Roman" w:hAnsi="Times New Roman" w:cs="Times New Roman"/>
          <w:sz w:val="28"/>
          <w:szCs w:val="28"/>
        </w:rPr>
        <w:t>b</w:t>
      </w:r>
      <w:r w:rsidR="00935C32">
        <w:rPr>
          <w:rFonts w:ascii="Times New Roman" w:hAnsi="Times New Roman" w:cs="Times New Roman"/>
          <w:sz w:val="28"/>
          <w:szCs w:val="28"/>
        </w:rPr>
        <w:t>-</w:t>
      </w:r>
      <w:r w:rsidR="005F1597">
        <w:rPr>
          <w:rFonts w:ascii="Times New Roman" w:hAnsi="Times New Roman" w:cs="Times New Roman"/>
          <w:sz w:val="28"/>
          <w:szCs w:val="28"/>
        </w:rPr>
        <w:t>daily</w:t>
      </w:r>
      <w:r w:rsidR="00A274F2">
        <w:rPr>
          <w:rFonts w:ascii="Times New Roman" w:hAnsi="Times New Roman" w:cs="Times New Roman"/>
          <w:sz w:val="28"/>
          <w:szCs w:val="28"/>
        </w:rPr>
        <w:t xml:space="preserve"> scale variability of rainfall</w:t>
      </w:r>
      <w:r w:rsidR="00314EC1">
        <w:rPr>
          <w:rFonts w:ascii="Times New Roman" w:hAnsi="Times New Roman" w:cs="Times New Roman"/>
          <w:sz w:val="28"/>
          <w:szCs w:val="28"/>
        </w:rPr>
        <w:t xml:space="preserve">, they </w:t>
      </w:r>
      <w:r w:rsidR="00A274F2">
        <w:rPr>
          <w:rFonts w:ascii="Times New Roman" w:hAnsi="Times New Roman" w:cs="Times New Roman"/>
          <w:sz w:val="28"/>
          <w:szCs w:val="28"/>
        </w:rPr>
        <w:t xml:space="preserve">addressed </w:t>
      </w:r>
      <w:r w:rsidR="003B0EFF">
        <w:rPr>
          <w:rFonts w:ascii="Times New Roman" w:hAnsi="Times New Roman" w:cs="Times New Roman"/>
          <w:sz w:val="28"/>
          <w:szCs w:val="28"/>
        </w:rPr>
        <w:t>characteristics</w:t>
      </w:r>
      <w:r w:rsidR="00314EC1">
        <w:rPr>
          <w:rFonts w:ascii="Times New Roman" w:hAnsi="Times New Roman" w:cs="Times New Roman"/>
          <w:sz w:val="28"/>
          <w:szCs w:val="28"/>
        </w:rPr>
        <w:t xml:space="preserve"> of mean rainfall </w:t>
      </w:r>
      <w:r w:rsidR="005F1597">
        <w:rPr>
          <w:rFonts w:ascii="Times New Roman" w:hAnsi="Times New Roman" w:cs="Times New Roman"/>
          <w:sz w:val="28"/>
          <w:szCs w:val="28"/>
        </w:rPr>
        <w:t xml:space="preserve">rather than extreme rainfall events </w:t>
      </w:r>
      <w:r w:rsidR="00314EC1">
        <w:rPr>
          <w:rFonts w:ascii="Times New Roman" w:hAnsi="Times New Roman" w:cs="Times New Roman"/>
          <w:sz w:val="28"/>
          <w:szCs w:val="28"/>
        </w:rPr>
        <w:t>over selected regions</w:t>
      </w:r>
      <w:r w:rsidR="005A2730">
        <w:rPr>
          <w:rFonts w:ascii="Times New Roman" w:hAnsi="Times New Roman" w:cs="Times New Roman"/>
          <w:sz w:val="28"/>
          <w:szCs w:val="28"/>
        </w:rPr>
        <w:t xml:space="preserve"> [</w:t>
      </w:r>
      <w:r w:rsidR="00F70244">
        <w:rPr>
          <w:rFonts w:ascii="Times New Roman" w:hAnsi="Times New Roman" w:cs="Times New Roman"/>
          <w:sz w:val="28"/>
          <w:szCs w:val="28"/>
        </w:rPr>
        <w:t>KAMALJIT Ray et al., 2016</w:t>
      </w:r>
      <w:r w:rsidR="005A2730">
        <w:rPr>
          <w:rFonts w:ascii="Times New Roman" w:hAnsi="Times New Roman" w:cs="Times New Roman"/>
          <w:sz w:val="28"/>
          <w:szCs w:val="28"/>
        </w:rPr>
        <w:t>]</w:t>
      </w:r>
      <w:r w:rsidR="00314EC1">
        <w:rPr>
          <w:rFonts w:ascii="Times New Roman" w:hAnsi="Times New Roman" w:cs="Times New Roman"/>
          <w:sz w:val="28"/>
          <w:szCs w:val="28"/>
        </w:rPr>
        <w:t xml:space="preserve">. </w:t>
      </w:r>
      <w:r>
        <w:rPr>
          <w:rFonts w:ascii="Times New Roman" w:hAnsi="Times New Roman" w:cs="Times New Roman"/>
          <w:sz w:val="28"/>
          <w:szCs w:val="28"/>
        </w:rPr>
        <w:t xml:space="preserve">However, </w:t>
      </w:r>
      <w:r w:rsidR="00314EC1">
        <w:rPr>
          <w:rFonts w:ascii="Times New Roman" w:hAnsi="Times New Roman" w:cs="Times New Roman"/>
          <w:sz w:val="28"/>
          <w:szCs w:val="28"/>
        </w:rPr>
        <w:t xml:space="preserve">when it comes to </w:t>
      </w:r>
      <w:r w:rsidR="00935C32">
        <w:rPr>
          <w:rFonts w:ascii="Times New Roman" w:hAnsi="Times New Roman" w:cs="Times New Roman"/>
          <w:sz w:val="28"/>
          <w:szCs w:val="28"/>
        </w:rPr>
        <w:t>EREs</w:t>
      </w:r>
      <w:r w:rsidR="00314EC1">
        <w:rPr>
          <w:rFonts w:ascii="Times New Roman" w:hAnsi="Times New Roman" w:cs="Times New Roman"/>
          <w:sz w:val="28"/>
          <w:szCs w:val="28"/>
        </w:rPr>
        <w:t xml:space="preserve">, the key features of </w:t>
      </w:r>
      <w:r w:rsidR="003B0EFF">
        <w:rPr>
          <w:rFonts w:ascii="Times New Roman" w:hAnsi="Times New Roman" w:cs="Times New Roman"/>
          <w:sz w:val="28"/>
          <w:szCs w:val="28"/>
        </w:rPr>
        <w:t>daily</w:t>
      </w:r>
      <w:r w:rsidR="00314EC1">
        <w:rPr>
          <w:rFonts w:ascii="Times New Roman" w:hAnsi="Times New Roman" w:cs="Times New Roman"/>
          <w:sz w:val="28"/>
          <w:szCs w:val="28"/>
        </w:rPr>
        <w:t xml:space="preserve"> </w:t>
      </w:r>
      <w:r w:rsidR="00935C32">
        <w:rPr>
          <w:rFonts w:ascii="Times New Roman" w:hAnsi="Times New Roman" w:cs="Times New Roman"/>
          <w:sz w:val="28"/>
          <w:szCs w:val="28"/>
        </w:rPr>
        <w:t>EREs</w:t>
      </w:r>
      <w:r w:rsidR="00314EC1">
        <w:rPr>
          <w:rFonts w:ascii="Times New Roman" w:hAnsi="Times New Roman" w:cs="Times New Roman"/>
          <w:sz w:val="28"/>
          <w:szCs w:val="28"/>
        </w:rPr>
        <w:t xml:space="preserve"> are not </w:t>
      </w:r>
      <w:r w:rsidR="00354A4B">
        <w:rPr>
          <w:rFonts w:ascii="Times New Roman" w:hAnsi="Times New Roman" w:cs="Times New Roman"/>
          <w:sz w:val="28"/>
          <w:szCs w:val="28"/>
        </w:rPr>
        <w:t>necessarily</w:t>
      </w:r>
      <w:r w:rsidR="00314EC1">
        <w:rPr>
          <w:rFonts w:ascii="Times New Roman" w:hAnsi="Times New Roman" w:cs="Times New Roman"/>
          <w:sz w:val="28"/>
          <w:szCs w:val="28"/>
        </w:rPr>
        <w:t xml:space="preserve"> applicable to the sub</w:t>
      </w:r>
      <w:r w:rsidR="00935C32">
        <w:rPr>
          <w:rFonts w:ascii="Times New Roman" w:hAnsi="Times New Roman" w:cs="Times New Roman"/>
          <w:sz w:val="28"/>
          <w:szCs w:val="28"/>
        </w:rPr>
        <w:t>-</w:t>
      </w:r>
      <w:r w:rsidR="003B0EFF">
        <w:rPr>
          <w:rFonts w:ascii="Times New Roman" w:hAnsi="Times New Roman" w:cs="Times New Roman"/>
          <w:sz w:val="28"/>
          <w:szCs w:val="28"/>
        </w:rPr>
        <w:t>daily</w:t>
      </w:r>
      <w:r w:rsidR="00314EC1">
        <w:rPr>
          <w:rFonts w:ascii="Times New Roman" w:hAnsi="Times New Roman" w:cs="Times New Roman"/>
          <w:sz w:val="28"/>
          <w:szCs w:val="28"/>
        </w:rPr>
        <w:t xml:space="preserve"> extremes in </w:t>
      </w:r>
      <w:r w:rsidR="00F70244">
        <w:rPr>
          <w:rFonts w:ascii="Times New Roman" w:hAnsi="Times New Roman" w:cs="Times New Roman"/>
          <w:sz w:val="28"/>
          <w:szCs w:val="28"/>
        </w:rPr>
        <w:t>several</w:t>
      </w:r>
      <w:r w:rsidR="00314EC1">
        <w:rPr>
          <w:rFonts w:ascii="Times New Roman" w:hAnsi="Times New Roman" w:cs="Times New Roman"/>
          <w:sz w:val="28"/>
          <w:szCs w:val="28"/>
        </w:rPr>
        <w:t xml:space="preserve"> respects</w:t>
      </w:r>
      <w:r w:rsidR="003B0EFF">
        <w:rPr>
          <w:rFonts w:ascii="Times New Roman" w:hAnsi="Times New Roman" w:cs="Times New Roman"/>
          <w:sz w:val="28"/>
          <w:szCs w:val="28"/>
        </w:rPr>
        <w:t xml:space="preserve"> []</w:t>
      </w:r>
      <w:r w:rsidR="00314EC1">
        <w:rPr>
          <w:rFonts w:ascii="Times New Roman" w:hAnsi="Times New Roman" w:cs="Times New Roman"/>
          <w:sz w:val="28"/>
          <w:szCs w:val="28"/>
        </w:rPr>
        <w:t xml:space="preserve">. The inapplicability of empirical relations </w:t>
      </w:r>
      <w:r w:rsidR="00314EC1">
        <w:rPr>
          <w:rFonts w:ascii="Times New Roman" w:hAnsi="Times New Roman" w:cs="Times New Roman"/>
          <w:sz w:val="28"/>
          <w:szCs w:val="28"/>
        </w:rPr>
        <w:lastRenderedPageBreak/>
        <w:t xml:space="preserve">between rainfall </w:t>
      </w:r>
      <w:r w:rsidR="005C437E">
        <w:rPr>
          <w:rFonts w:ascii="Times New Roman" w:hAnsi="Times New Roman" w:cs="Times New Roman"/>
          <w:sz w:val="28"/>
          <w:szCs w:val="28"/>
        </w:rPr>
        <w:t xml:space="preserve">water vapour </w:t>
      </w:r>
      <w:r w:rsidR="00314EC1">
        <w:rPr>
          <w:rFonts w:ascii="Times New Roman" w:hAnsi="Times New Roman" w:cs="Times New Roman"/>
          <w:sz w:val="28"/>
          <w:szCs w:val="28"/>
        </w:rPr>
        <w:t xml:space="preserve">and </w:t>
      </w:r>
      <w:r w:rsidR="003B0EFF">
        <w:rPr>
          <w:rFonts w:ascii="Times New Roman" w:hAnsi="Times New Roman" w:cs="Times New Roman"/>
          <w:sz w:val="28"/>
          <w:szCs w:val="28"/>
        </w:rPr>
        <w:t>temperature</w:t>
      </w:r>
      <w:r w:rsidR="00314EC1">
        <w:rPr>
          <w:rFonts w:ascii="Times New Roman" w:hAnsi="Times New Roman" w:cs="Times New Roman"/>
          <w:sz w:val="28"/>
          <w:szCs w:val="28"/>
        </w:rPr>
        <w:t xml:space="preserve"> </w:t>
      </w:r>
      <w:r w:rsidR="00740E6D">
        <w:rPr>
          <w:rFonts w:ascii="Times New Roman" w:hAnsi="Times New Roman" w:cs="Times New Roman"/>
          <w:sz w:val="28"/>
          <w:szCs w:val="28"/>
        </w:rPr>
        <w:t>on sub</w:t>
      </w:r>
      <w:r w:rsidR="00935C32">
        <w:rPr>
          <w:rFonts w:ascii="Times New Roman" w:hAnsi="Times New Roman" w:cs="Times New Roman"/>
          <w:sz w:val="28"/>
          <w:szCs w:val="28"/>
        </w:rPr>
        <w:t>-</w:t>
      </w:r>
      <w:r w:rsidR="003B0EFF">
        <w:rPr>
          <w:rFonts w:ascii="Times New Roman" w:hAnsi="Times New Roman" w:cs="Times New Roman"/>
          <w:sz w:val="28"/>
          <w:szCs w:val="28"/>
        </w:rPr>
        <w:t>daily</w:t>
      </w:r>
      <w:r w:rsidR="00740E6D">
        <w:rPr>
          <w:rFonts w:ascii="Times New Roman" w:hAnsi="Times New Roman" w:cs="Times New Roman"/>
          <w:sz w:val="28"/>
          <w:szCs w:val="28"/>
        </w:rPr>
        <w:t xml:space="preserve"> scales and </w:t>
      </w:r>
      <w:r w:rsidR="00935C32">
        <w:rPr>
          <w:rFonts w:ascii="Times New Roman" w:hAnsi="Times New Roman" w:cs="Times New Roman"/>
          <w:sz w:val="28"/>
          <w:szCs w:val="28"/>
        </w:rPr>
        <w:t xml:space="preserve">the </w:t>
      </w:r>
      <w:r w:rsidR="00740E6D">
        <w:rPr>
          <w:rFonts w:ascii="Times New Roman" w:hAnsi="Times New Roman" w:cs="Times New Roman"/>
          <w:sz w:val="28"/>
          <w:szCs w:val="28"/>
        </w:rPr>
        <w:t xml:space="preserve">set of physical processes that </w:t>
      </w:r>
      <w:r w:rsidR="003B0EFF">
        <w:rPr>
          <w:rFonts w:ascii="Times New Roman" w:hAnsi="Times New Roman" w:cs="Times New Roman"/>
          <w:sz w:val="28"/>
          <w:szCs w:val="28"/>
        </w:rPr>
        <w:t>govern</w:t>
      </w:r>
      <w:r w:rsidR="00740E6D">
        <w:rPr>
          <w:rFonts w:ascii="Times New Roman" w:hAnsi="Times New Roman" w:cs="Times New Roman"/>
          <w:sz w:val="28"/>
          <w:szCs w:val="28"/>
        </w:rPr>
        <w:t xml:space="preserve"> the rapidly intensified sub </w:t>
      </w:r>
      <w:r w:rsidR="005F1597">
        <w:rPr>
          <w:rFonts w:ascii="Times New Roman" w:hAnsi="Times New Roman" w:cs="Times New Roman"/>
          <w:sz w:val="28"/>
          <w:szCs w:val="28"/>
        </w:rPr>
        <w:t>daily</w:t>
      </w:r>
      <w:r w:rsidR="00740E6D">
        <w:rPr>
          <w:rFonts w:ascii="Times New Roman" w:hAnsi="Times New Roman" w:cs="Times New Roman"/>
          <w:sz w:val="28"/>
          <w:szCs w:val="28"/>
        </w:rPr>
        <w:t xml:space="preserve"> </w:t>
      </w:r>
      <w:r w:rsidR="00935C32">
        <w:rPr>
          <w:rFonts w:ascii="Times New Roman" w:hAnsi="Times New Roman" w:cs="Times New Roman"/>
          <w:sz w:val="28"/>
          <w:szCs w:val="28"/>
        </w:rPr>
        <w:t>EREs</w:t>
      </w:r>
      <w:r w:rsidR="005F1597">
        <w:rPr>
          <w:rFonts w:ascii="Times New Roman" w:hAnsi="Times New Roman" w:cs="Times New Roman"/>
          <w:sz w:val="28"/>
          <w:szCs w:val="28"/>
        </w:rPr>
        <w:t xml:space="preserve"> are</w:t>
      </w:r>
      <w:r w:rsidR="00740E6D">
        <w:rPr>
          <w:rFonts w:ascii="Times New Roman" w:hAnsi="Times New Roman" w:cs="Times New Roman"/>
          <w:sz w:val="28"/>
          <w:szCs w:val="28"/>
        </w:rPr>
        <w:t xml:space="preserve"> </w:t>
      </w:r>
      <w:r w:rsidR="00935C32">
        <w:rPr>
          <w:rFonts w:ascii="Times New Roman" w:hAnsi="Times New Roman" w:cs="Times New Roman"/>
          <w:sz w:val="28"/>
          <w:szCs w:val="28"/>
        </w:rPr>
        <w:t>significant</w:t>
      </w:r>
      <w:r w:rsidR="00740E6D">
        <w:rPr>
          <w:rFonts w:ascii="Times New Roman" w:hAnsi="Times New Roman" w:cs="Times New Roman"/>
          <w:sz w:val="28"/>
          <w:szCs w:val="28"/>
        </w:rPr>
        <w:t xml:space="preserve"> attributes that </w:t>
      </w:r>
      <w:r w:rsidR="00A733D0">
        <w:rPr>
          <w:rFonts w:ascii="Times New Roman" w:hAnsi="Times New Roman" w:cs="Times New Roman"/>
          <w:sz w:val="28"/>
          <w:szCs w:val="28"/>
        </w:rPr>
        <w:t>eventually furcate sub</w:t>
      </w:r>
      <w:r w:rsidR="00935C32">
        <w:rPr>
          <w:rFonts w:ascii="Times New Roman" w:hAnsi="Times New Roman" w:cs="Times New Roman"/>
          <w:sz w:val="28"/>
          <w:szCs w:val="28"/>
        </w:rPr>
        <w:t>-</w:t>
      </w:r>
      <w:r w:rsidR="00A733D0">
        <w:rPr>
          <w:rFonts w:ascii="Times New Roman" w:hAnsi="Times New Roman" w:cs="Times New Roman"/>
          <w:sz w:val="28"/>
          <w:szCs w:val="28"/>
        </w:rPr>
        <w:t xml:space="preserve">daily </w:t>
      </w:r>
      <w:r w:rsidR="00935C32">
        <w:rPr>
          <w:rFonts w:ascii="Times New Roman" w:hAnsi="Times New Roman" w:cs="Times New Roman"/>
          <w:sz w:val="28"/>
          <w:szCs w:val="28"/>
        </w:rPr>
        <w:t>EREs</w:t>
      </w:r>
      <w:r w:rsidR="00A733D0">
        <w:rPr>
          <w:rFonts w:ascii="Times New Roman" w:hAnsi="Times New Roman" w:cs="Times New Roman"/>
          <w:sz w:val="28"/>
          <w:szCs w:val="28"/>
        </w:rPr>
        <w:t xml:space="preserve"> from daily </w:t>
      </w:r>
      <w:r w:rsidR="00935C32">
        <w:rPr>
          <w:rFonts w:ascii="Times New Roman" w:hAnsi="Times New Roman" w:cs="Times New Roman"/>
          <w:sz w:val="28"/>
          <w:szCs w:val="28"/>
        </w:rPr>
        <w:t>EREs</w:t>
      </w:r>
      <w:r w:rsidR="00A733D0">
        <w:rPr>
          <w:rFonts w:ascii="Times New Roman" w:hAnsi="Times New Roman" w:cs="Times New Roman"/>
          <w:sz w:val="28"/>
          <w:szCs w:val="28"/>
        </w:rPr>
        <w:t>.</w:t>
      </w:r>
      <w:r w:rsidR="00136685">
        <w:rPr>
          <w:rFonts w:ascii="Times New Roman" w:hAnsi="Times New Roman" w:cs="Times New Roman"/>
          <w:sz w:val="28"/>
          <w:szCs w:val="28"/>
        </w:rPr>
        <w:t xml:space="preserve"> </w:t>
      </w:r>
      <w:r w:rsidR="000F4B57" w:rsidRPr="00F936EB">
        <w:rPr>
          <w:rFonts w:ascii="Times New Roman" w:hAnsi="Times New Roman" w:cs="Times New Roman"/>
          <w:sz w:val="28"/>
          <w:szCs w:val="28"/>
        </w:rPr>
        <w:t>S</w:t>
      </w:r>
      <w:r w:rsidR="000F4B57" w:rsidRPr="008A5F3E">
        <w:rPr>
          <w:rFonts w:ascii="Times New Roman" w:hAnsi="Times New Roman" w:cs="Times New Roman"/>
          <w:color w:val="1C1D1E"/>
          <w:sz w:val="28"/>
          <w:szCs w:val="28"/>
          <w:shd w:val="clear" w:color="auto" w:fill="FFFFFF"/>
        </w:rPr>
        <w:t>ub</w:t>
      </w:r>
      <w:r w:rsidR="00935C32">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xml:space="preserve">daily precipitation extremes may intensify more than </w:t>
      </w:r>
      <w:r w:rsidR="00935C32">
        <w:rPr>
          <w:rFonts w:ascii="Times New Roman" w:hAnsi="Times New Roman" w:cs="Times New Roman"/>
          <w:color w:val="1C1D1E"/>
          <w:sz w:val="28"/>
          <w:szCs w:val="28"/>
          <w:shd w:val="clear" w:color="auto" w:fill="FFFFFF"/>
        </w:rPr>
        <w:t xml:space="preserve">anticipated based </w:t>
      </w:r>
      <w:r w:rsidR="000F4B57" w:rsidRPr="008A5F3E">
        <w:rPr>
          <w:rFonts w:ascii="Times New Roman" w:hAnsi="Times New Roman" w:cs="Times New Roman"/>
          <w:color w:val="1C1D1E"/>
          <w:sz w:val="28"/>
          <w:szCs w:val="28"/>
          <w:shd w:val="clear" w:color="auto" w:fill="FFFFFF"/>
        </w:rPr>
        <w:t xml:space="preserve">on currently available </w:t>
      </w:r>
      <w:r w:rsidR="005A2730" w:rsidRPr="008A5F3E">
        <w:rPr>
          <w:rFonts w:ascii="Times New Roman" w:hAnsi="Times New Roman" w:cs="Times New Roman"/>
          <w:color w:val="1C1D1E"/>
          <w:sz w:val="28"/>
          <w:szCs w:val="28"/>
          <w:shd w:val="clear" w:color="auto" w:fill="FFFFFF"/>
        </w:rPr>
        <w:t>modelling</w:t>
      </w:r>
      <w:r w:rsidR="000F4B57" w:rsidRPr="008A5F3E">
        <w:rPr>
          <w:rFonts w:ascii="Times New Roman" w:hAnsi="Times New Roman" w:cs="Times New Roman"/>
          <w:color w:val="1C1D1E"/>
          <w:sz w:val="28"/>
          <w:szCs w:val="28"/>
          <w:shd w:val="clear" w:color="auto" w:fill="FFFFFF"/>
        </w:rPr>
        <w:t xml:space="preserve"> and theory [</w:t>
      </w:r>
      <w:proofErr w:type="spellStart"/>
      <w:r w:rsidR="000F4B57" w:rsidRPr="008A5F3E">
        <w:rPr>
          <w:rFonts w:ascii="Times New Roman" w:hAnsi="Times New Roman" w:cs="Times New Roman"/>
          <w:iCs/>
          <w:color w:val="1C1D1E"/>
          <w:sz w:val="28"/>
          <w:szCs w:val="28"/>
          <w:shd w:val="clear" w:color="auto" w:fill="FFFFFF"/>
        </w:rPr>
        <w:t>Lenderink</w:t>
      </w:r>
      <w:proofErr w:type="spellEnd"/>
      <w:r w:rsidR="000F4B57" w:rsidRPr="008A5F3E">
        <w:rPr>
          <w:rFonts w:ascii="Times New Roman" w:hAnsi="Times New Roman" w:cs="Times New Roman"/>
          <w:iCs/>
          <w:color w:val="1C1D1E"/>
          <w:sz w:val="28"/>
          <w:szCs w:val="28"/>
          <w:shd w:val="clear" w:color="auto" w:fill="FFFFFF"/>
        </w:rPr>
        <w:t xml:space="preserve"> and van </w:t>
      </w:r>
      <w:proofErr w:type="spellStart"/>
      <w:r w:rsidR="000F4B57" w:rsidRPr="008A5F3E">
        <w:rPr>
          <w:rFonts w:ascii="Times New Roman" w:hAnsi="Times New Roman" w:cs="Times New Roman"/>
          <w:iCs/>
          <w:color w:val="1C1D1E"/>
          <w:sz w:val="28"/>
          <w:szCs w:val="28"/>
          <w:shd w:val="clear" w:color="auto" w:fill="FFFFFF"/>
        </w:rPr>
        <w:t>Meijgaard</w:t>
      </w:r>
      <w:proofErr w:type="spellEnd"/>
      <w:r w:rsidR="000F4B57" w:rsidRPr="002D15C4">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hyperlink r:id="rId6" w:anchor="grl55414-bib-0042" w:history="1">
        <w:r w:rsidR="000F4B57" w:rsidRPr="008A5F3E">
          <w:rPr>
            <w:rStyle w:val="Hyperlink"/>
            <w:rFonts w:ascii="Times New Roman" w:hAnsi="Times New Roman" w:cs="Times New Roman"/>
            <w:bCs/>
            <w:color w:val="000000"/>
            <w:sz w:val="28"/>
            <w:szCs w:val="28"/>
          </w:rPr>
          <w:t>2008</w:t>
        </w:r>
      </w:hyperlink>
      <w:r w:rsidR="000F4B57" w:rsidRPr="002D15C4">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r w:rsidR="000F4B57" w:rsidRPr="008A5F3E">
        <w:rPr>
          <w:rFonts w:ascii="Times New Roman" w:hAnsi="Times New Roman" w:cs="Times New Roman"/>
          <w:iCs/>
          <w:color w:val="1C1D1E"/>
          <w:sz w:val="28"/>
          <w:szCs w:val="28"/>
          <w:shd w:val="clear" w:color="auto" w:fill="FFFFFF"/>
        </w:rPr>
        <w:t>Hardwick-Jones et al</w:t>
      </w:r>
      <w:r w:rsidR="000F4B57" w:rsidRPr="002D15C4">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hyperlink r:id="rId7" w:anchor="grl55414-bib-0028" w:history="1">
        <w:r w:rsidR="000F4B57" w:rsidRPr="008A5F3E">
          <w:rPr>
            <w:rStyle w:val="Hyperlink"/>
            <w:rFonts w:ascii="Times New Roman" w:hAnsi="Times New Roman" w:cs="Times New Roman"/>
            <w:bCs/>
            <w:color w:val="000000"/>
            <w:sz w:val="28"/>
            <w:szCs w:val="28"/>
          </w:rPr>
          <w:t>2010</w:t>
        </w:r>
      </w:hyperlink>
      <w:r w:rsidR="000F4B57" w:rsidRPr="008A5F3E">
        <w:rPr>
          <w:rFonts w:ascii="Times New Roman" w:hAnsi="Times New Roman" w:cs="Times New Roman"/>
          <w:color w:val="1C1D1E"/>
          <w:sz w:val="28"/>
          <w:szCs w:val="28"/>
          <w:shd w:val="clear" w:color="auto" w:fill="FFFFFF"/>
        </w:rPr>
        <w:t>]. This seems to be a property of convective precipitation and may be explained by the latent heat released within storms invigorating vertical motion. This mechanism is thought to generate greater increases in hourly rainfall intensities [</w:t>
      </w:r>
      <w:proofErr w:type="spellStart"/>
      <w:r w:rsidR="000F4B57" w:rsidRPr="008A5F3E">
        <w:rPr>
          <w:rFonts w:ascii="Times New Roman" w:hAnsi="Times New Roman" w:cs="Times New Roman"/>
          <w:iCs/>
          <w:color w:val="1C1D1E"/>
          <w:sz w:val="28"/>
          <w:szCs w:val="28"/>
          <w:shd w:val="clear" w:color="auto" w:fill="FFFFFF"/>
        </w:rPr>
        <w:t>Lenderink</w:t>
      </w:r>
      <w:proofErr w:type="spellEnd"/>
      <w:r w:rsidR="000F4B57" w:rsidRPr="008A5F3E">
        <w:rPr>
          <w:rFonts w:ascii="Times New Roman" w:hAnsi="Times New Roman" w:cs="Times New Roman"/>
          <w:iCs/>
          <w:color w:val="1C1D1E"/>
          <w:sz w:val="28"/>
          <w:szCs w:val="28"/>
          <w:shd w:val="clear" w:color="auto" w:fill="FFFFFF"/>
        </w:rPr>
        <w:t xml:space="preserve"> and van </w:t>
      </w:r>
      <w:proofErr w:type="spellStart"/>
      <w:r w:rsidR="000F4B57" w:rsidRPr="008A5F3E">
        <w:rPr>
          <w:rFonts w:ascii="Times New Roman" w:hAnsi="Times New Roman" w:cs="Times New Roman"/>
          <w:iCs/>
          <w:color w:val="1C1D1E"/>
          <w:sz w:val="28"/>
          <w:szCs w:val="28"/>
          <w:shd w:val="clear" w:color="auto" w:fill="FFFFFF"/>
        </w:rPr>
        <w:t>Meijgaard</w:t>
      </w:r>
      <w:proofErr w:type="spellEnd"/>
      <w:r w:rsidR="000F4B57" w:rsidRPr="002D15C4">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hyperlink r:id="rId8" w:anchor="grl55414-bib-0042" w:history="1">
        <w:r w:rsidR="000F4B57" w:rsidRPr="008A5F3E">
          <w:rPr>
            <w:rStyle w:val="Hyperlink"/>
            <w:rFonts w:ascii="Times New Roman" w:hAnsi="Times New Roman" w:cs="Times New Roman"/>
            <w:bCs/>
            <w:color w:val="000000"/>
            <w:sz w:val="28"/>
            <w:szCs w:val="28"/>
          </w:rPr>
          <w:t>2008</w:t>
        </w:r>
      </w:hyperlink>
      <w:r w:rsidR="000F4B57" w:rsidRPr="002D15C4">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r w:rsidR="000F4B57" w:rsidRPr="008A5F3E">
        <w:rPr>
          <w:rFonts w:ascii="Times New Roman" w:hAnsi="Times New Roman" w:cs="Times New Roman"/>
          <w:iCs/>
          <w:color w:val="1C1D1E"/>
          <w:sz w:val="28"/>
          <w:szCs w:val="28"/>
          <w:shd w:val="clear" w:color="auto" w:fill="FFFFFF"/>
        </w:rPr>
        <w:t>Berg et al</w:t>
      </w:r>
      <w:r w:rsidR="000F4B57" w:rsidRPr="002D15C4">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hyperlink r:id="rId9" w:anchor="grl55414-bib-0007" w:history="1">
        <w:r w:rsidR="000F4B57" w:rsidRPr="008A5F3E">
          <w:rPr>
            <w:rStyle w:val="Hyperlink"/>
            <w:rFonts w:ascii="Times New Roman" w:hAnsi="Times New Roman" w:cs="Times New Roman"/>
            <w:bCs/>
            <w:color w:val="000000"/>
            <w:sz w:val="28"/>
            <w:szCs w:val="28"/>
          </w:rPr>
          <w:t>2009</w:t>
        </w:r>
      </w:hyperlink>
      <w:r w:rsidR="000F4B57" w:rsidRPr="002D15C4">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r w:rsidR="000F4B57" w:rsidRPr="008A5F3E">
        <w:rPr>
          <w:rFonts w:ascii="Times New Roman" w:hAnsi="Times New Roman" w:cs="Times New Roman"/>
          <w:iCs/>
          <w:color w:val="1C1D1E"/>
          <w:sz w:val="28"/>
          <w:szCs w:val="28"/>
          <w:shd w:val="clear" w:color="auto" w:fill="FFFFFF"/>
        </w:rPr>
        <w:t>Hardwick-Jones et al</w:t>
      </w:r>
      <w:r w:rsidR="000F4B57" w:rsidRPr="002D15C4">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hyperlink r:id="rId10" w:anchor="grl55414-bib-0028" w:history="1">
        <w:r w:rsidR="000F4B57" w:rsidRPr="008A5F3E">
          <w:rPr>
            <w:rStyle w:val="Hyperlink"/>
            <w:rFonts w:ascii="Times New Roman" w:hAnsi="Times New Roman" w:cs="Times New Roman"/>
            <w:bCs/>
            <w:color w:val="000000"/>
            <w:sz w:val="28"/>
            <w:szCs w:val="28"/>
          </w:rPr>
          <w:t>2010</w:t>
        </w:r>
      </w:hyperlink>
      <w:r w:rsidR="000F4B57" w:rsidRPr="002D15C4">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proofErr w:type="spellStart"/>
      <w:r w:rsidR="000F4B57" w:rsidRPr="008A5F3E">
        <w:rPr>
          <w:rFonts w:ascii="Times New Roman" w:hAnsi="Times New Roman" w:cs="Times New Roman"/>
          <w:iCs/>
          <w:color w:val="1C1D1E"/>
          <w:sz w:val="28"/>
          <w:szCs w:val="28"/>
          <w:shd w:val="clear" w:color="auto" w:fill="FFFFFF"/>
        </w:rPr>
        <w:t>Westra</w:t>
      </w:r>
      <w:proofErr w:type="spellEnd"/>
      <w:r w:rsidR="000F4B57" w:rsidRPr="008A5F3E">
        <w:rPr>
          <w:rFonts w:ascii="Times New Roman" w:hAnsi="Times New Roman" w:cs="Times New Roman"/>
          <w:iCs/>
          <w:color w:val="1C1D1E"/>
          <w:sz w:val="28"/>
          <w:szCs w:val="28"/>
          <w:shd w:val="clear" w:color="auto" w:fill="FFFFFF"/>
        </w:rPr>
        <w:t xml:space="preserve"> et al</w:t>
      </w:r>
      <w:r w:rsidR="000F4B57" w:rsidRPr="002D15C4">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hyperlink r:id="rId11" w:anchor="grl55414-bib-0076" w:history="1">
        <w:r w:rsidR="000F4B57" w:rsidRPr="008A5F3E">
          <w:rPr>
            <w:rStyle w:val="Hyperlink"/>
            <w:rFonts w:ascii="Times New Roman" w:hAnsi="Times New Roman" w:cs="Times New Roman"/>
            <w:bCs/>
            <w:color w:val="000000"/>
            <w:sz w:val="28"/>
            <w:szCs w:val="28"/>
          </w:rPr>
          <w:t>2014</w:t>
        </w:r>
      </w:hyperlink>
      <w:r w:rsidR="000F4B57" w:rsidRPr="002D15C4">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proofErr w:type="spellStart"/>
      <w:r w:rsidR="000F4B57" w:rsidRPr="008A5F3E">
        <w:rPr>
          <w:rFonts w:ascii="Times New Roman" w:hAnsi="Times New Roman" w:cs="Times New Roman"/>
          <w:iCs/>
          <w:color w:val="1C1D1E"/>
          <w:sz w:val="28"/>
          <w:szCs w:val="28"/>
          <w:shd w:val="clear" w:color="auto" w:fill="FFFFFF"/>
        </w:rPr>
        <w:t>Blenkinsop</w:t>
      </w:r>
      <w:proofErr w:type="spellEnd"/>
      <w:r w:rsidR="000F4B57" w:rsidRPr="008A5F3E">
        <w:rPr>
          <w:rFonts w:ascii="Times New Roman" w:hAnsi="Times New Roman" w:cs="Times New Roman"/>
          <w:iCs/>
          <w:color w:val="1C1D1E"/>
          <w:sz w:val="28"/>
          <w:szCs w:val="28"/>
          <w:shd w:val="clear" w:color="auto" w:fill="FFFFFF"/>
        </w:rPr>
        <w:t xml:space="preserve"> et al.</w:t>
      </w:r>
      <w:r w:rsidR="000F4B57" w:rsidRPr="002D15C4">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hyperlink r:id="rId12" w:anchor="grl55414-bib-0009" w:history="1">
        <w:r w:rsidR="000F4B57" w:rsidRPr="008A5F3E">
          <w:rPr>
            <w:rStyle w:val="Hyperlink"/>
            <w:rFonts w:ascii="Times New Roman" w:hAnsi="Times New Roman" w:cs="Times New Roman"/>
            <w:bCs/>
            <w:color w:val="000000"/>
            <w:sz w:val="28"/>
            <w:szCs w:val="28"/>
          </w:rPr>
          <w:t>2015</w:t>
        </w:r>
      </w:hyperlink>
      <w:r w:rsidR="000F4B57" w:rsidRPr="002D15C4">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proofErr w:type="spellStart"/>
      <w:r w:rsidR="000F4B57" w:rsidRPr="008A5F3E">
        <w:rPr>
          <w:rFonts w:ascii="Times New Roman" w:hAnsi="Times New Roman" w:cs="Times New Roman"/>
          <w:iCs/>
          <w:color w:val="1C1D1E"/>
          <w:sz w:val="28"/>
          <w:szCs w:val="28"/>
          <w:shd w:val="clear" w:color="auto" w:fill="FFFFFF"/>
        </w:rPr>
        <w:t>Lepore</w:t>
      </w:r>
      <w:proofErr w:type="spellEnd"/>
      <w:r w:rsidR="000F4B57" w:rsidRPr="008A5F3E">
        <w:rPr>
          <w:rFonts w:ascii="Times New Roman" w:hAnsi="Times New Roman" w:cs="Times New Roman"/>
          <w:iCs/>
          <w:color w:val="1C1D1E"/>
          <w:sz w:val="28"/>
          <w:szCs w:val="28"/>
          <w:shd w:val="clear" w:color="auto" w:fill="FFFFFF"/>
        </w:rPr>
        <w:t xml:space="preserve"> et al.</w:t>
      </w:r>
      <w:r w:rsidR="000F4B57" w:rsidRPr="002D15C4">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hyperlink r:id="rId13" w:anchor="grl55414-bib-0045" w:history="1">
        <w:r w:rsidR="000F4B57" w:rsidRPr="008A5F3E">
          <w:rPr>
            <w:rStyle w:val="Hyperlink"/>
            <w:rFonts w:ascii="Times New Roman" w:hAnsi="Times New Roman" w:cs="Times New Roman"/>
            <w:bCs/>
            <w:color w:val="000000"/>
            <w:sz w:val="28"/>
            <w:szCs w:val="28"/>
          </w:rPr>
          <w:t>2015</w:t>
        </w:r>
      </w:hyperlink>
      <w:r w:rsidR="000F4B57" w:rsidRPr="008A5F3E">
        <w:rPr>
          <w:rFonts w:ascii="Times New Roman" w:hAnsi="Times New Roman" w:cs="Times New Roman"/>
          <w:color w:val="1C1D1E"/>
          <w:sz w:val="28"/>
          <w:szCs w:val="28"/>
          <w:shd w:val="clear" w:color="auto" w:fill="FFFFFF"/>
        </w:rPr>
        <w:t>], with a stronger response in convective systems than in stratiform systems [</w:t>
      </w:r>
      <w:r w:rsidR="000F4B57" w:rsidRPr="008A5F3E">
        <w:rPr>
          <w:rFonts w:ascii="Times New Roman" w:hAnsi="Times New Roman" w:cs="Times New Roman"/>
          <w:iCs/>
          <w:color w:val="1C1D1E"/>
          <w:sz w:val="28"/>
          <w:szCs w:val="28"/>
          <w:shd w:val="clear" w:color="auto" w:fill="FFFFFF"/>
        </w:rPr>
        <w:t>Berg et al</w:t>
      </w:r>
      <w:r w:rsidR="000F4B57" w:rsidRPr="007241B5">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hyperlink r:id="rId14" w:anchor="grl55414-bib-0008" w:history="1">
        <w:r w:rsidR="000F4B57" w:rsidRPr="008A5F3E">
          <w:rPr>
            <w:rStyle w:val="Hyperlink"/>
            <w:rFonts w:ascii="Times New Roman" w:hAnsi="Times New Roman" w:cs="Times New Roman"/>
            <w:bCs/>
            <w:color w:val="000000"/>
            <w:sz w:val="28"/>
            <w:szCs w:val="28"/>
          </w:rPr>
          <w:t>2013</w:t>
        </w:r>
      </w:hyperlink>
      <w:r w:rsidR="000F4B57" w:rsidRPr="008A5F3E">
        <w:rPr>
          <w:rFonts w:ascii="Times New Roman" w:hAnsi="Times New Roman" w:cs="Times New Roman"/>
          <w:color w:val="1C1D1E"/>
          <w:sz w:val="28"/>
          <w:szCs w:val="28"/>
          <w:shd w:val="clear" w:color="auto" w:fill="FFFFFF"/>
        </w:rPr>
        <w:t>]. This suggests that hourly extremes will probably intensify more with global warming than daily extremes [</w:t>
      </w:r>
      <w:proofErr w:type="spellStart"/>
      <w:r w:rsidR="000F4B57" w:rsidRPr="008A5F3E">
        <w:rPr>
          <w:rFonts w:ascii="Times New Roman" w:hAnsi="Times New Roman" w:cs="Times New Roman"/>
          <w:iCs/>
          <w:color w:val="1C1D1E"/>
          <w:sz w:val="28"/>
          <w:szCs w:val="28"/>
          <w:shd w:val="clear" w:color="auto" w:fill="FFFFFF"/>
        </w:rPr>
        <w:t>Utsumi</w:t>
      </w:r>
      <w:proofErr w:type="spellEnd"/>
      <w:r w:rsidR="000F4B57" w:rsidRPr="008A5F3E">
        <w:rPr>
          <w:rFonts w:ascii="Times New Roman" w:hAnsi="Times New Roman" w:cs="Times New Roman"/>
          <w:iCs/>
          <w:color w:val="1C1D1E"/>
          <w:sz w:val="28"/>
          <w:szCs w:val="28"/>
          <w:shd w:val="clear" w:color="auto" w:fill="FFFFFF"/>
        </w:rPr>
        <w:t xml:space="preserve"> et al</w:t>
      </w:r>
      <w:r w:rsidR="000F4B57" w:rsidRPr="007241B5">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hyperlink r:id="rId15" w:anchor="grl55414-bib-0068" w:history="1">
        <w:r w:rsidR="000F4B57" w:rsidRPr="008A5F3E">
          <w:rPr>
            <w:rStyle w:val="Hyperlink"/>
            <w:rFonts w:ascii="Times New Roman" w:hAnsi="Times New Roman" w:cs="Times New Roman"/>
            <w:bCs/>
            <w:color w:val="000000"/>
            <w:sz w:val="28"/>
            <w:szCs w:val="28"/>
          </w:rPr>
          <w:t>2011</w:t>
        </w:r>
      </w:hyperlink>
      <w:r w:rsidR="000F4B57" w:rsidRPr="007241B5">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proofErr w:type="spellStart"/>
      <w:r w:rsidR="000F4B57" w:rsidRPr="008A5F3E">
        <w:rPr>
          <w:rFonts w:ascii="Times New Roman" w:hAnsi="Times New Roman" w:cs="Times New Roman"/>
          <w:iCs/>
          <w:color w:val="1C1D1E"/>
          <w:sz w:val="28"/>
          <w:szCs w:val="28"/>
          <w:shd w:val="clear" w:color="auto" w:fill="FFFFFF"/>
        </w:rPr>
        <w:t>Westra</w:t>
      </w:r>
      <w:proofErr w:type="spellEnd"/>
      <w:r w:rsidR="000F4B57" w:rsidRPr="008A5F3E">
        <w:rPr>
          <w:rFonts w:ascii="Times New Roman" w:hAnsi="Times New Roman" w:cs="Times New Roman"/>
          <w:iCs/>
          <w:color w:val="1C1D1E"/>
          <w:sz w:val="28"/>
          <w:szCs w:val="28"/>
          <w:shd w:val="clear" w:color="auto" w:fill="FFFFFF"/>
        </w:rPr>
        <w:t xml:space="preserve"> et al</w:t>
      </w:r>
      <w:r w:rsidR="000F4B57" w:rsidRPr="007241B5">
        <w:rPr>
          <w:rFonts w:ascii="Times New Roman" w:hAnsi="Times New Roman" w:cs="Times New Roman"/>
          <w:color w:val="1C1D1E"/>
          <w:sz w:val="28"/>
          <w:szCs w:val="28"/>
          <w:shd w:val="clear" w:color="auto" w:fill="FFFFFF"/>
        </w:rPr>
        <w:t>.,</w:t>
      </w:r>
      <w:r w:rsidR="000F4B57" w:rsidRPr="008A5F3E">
        <w:rPr>
          <w:rFonts w:ascii="Times New Roman" w:hAnsi="Times New Roman" w:cs="Times New Roman"/>
          <w:color w:val="1C1D1E"/>
          <w:sz w:val="28"/>
          <w:szCs w:val="28"/>
          <w:shd w:val="clear" w:color="auto" w:fill="FFFFFF"/>
        </w:rPr>
        <w:t> </w:t>
      </w:r>
      <w:hyperlink r:id="rId16" w:anchor="grl55414-bib-0076" w:history="1">
        <w:r w:rsidR="000F4B57" w:rsidRPr="008A5F3E">
          <w:rPr>
            <w:rStyle w:val="Hyperlink"/>
            <w:rFonts w:ascii="Times New Roman" w:hAnsi="Times New Roman" w:cs="Times New Roman"/>
            <w:bCs/>
            <w:color w:val="000000"/>
            <w:sz w:val="28"/>
            <w:szCs w:val="28"/>
          </w:rPr>
          <w:t>2014</w:t>
        </w:r>
      </w:hyperlink>
      <w:r w:rsidR="000F4B57" w:rsidRPr="008A5F3E">
        <w:rPr>
          <w:rFonts w:ascii="Times New Roman" w:hAnsi="Times New Roman" w:cs="Times New Roman"/>
          <w:color w:val="1C1D1E"/>
          <w:sz w:val="28"/>
          <w:szCs w:val="28"/>
          <w:shd w:val="clear" w:color="auto" w:fill="FFFFFF"/>
        </w:rPr>
        <w:t>].</w:t>
      </w:r>
      <w:r w:rsidR="000F4B57">
        <w:rPr>
          <w:rFonts w:ascii="Times New Roman" w:hAnsi="Times New Roman" w:cs="Times New Roman"/>
          <w:sz w:val="28"/>
          <w:szCs w:val="28"/>
        </w:rPr>
        <w:t xml:space="preserve"> </w:t>
      </w:r>
      <w:r w:rsidR="00935C32">
        <w:rPr>
          <w:rFonts w:ascii="Times New Roman" w:hAnsi="Times New Roman" w:cs="Times New Roman"/>
          <w:sz w:val="28"/>
          <w:szCs w:val="28"/>
        </w:rPr>
        <w:t xml:space="preserve"> </w:t>
      </w:r>
      <w:r w:rsidR="000974C8" w:rsidRPr="000974C8">
        <w:rPr>
          <w:rFonts w:ascii="Times New Roman" w:hAnsi="Times New Roman" w:cs="Times New Roman"/>
          <w:sz w:val="28"/>
          <w:szCs w:val="28"/>
        </w:rPr>
        <w:t xml:space="preserve">The results from daily-scale observational or </w:t>
      </w:r>
      <w:proofErr w:type="spellStart"/>
      <w:r w:rsidR="000974C8" w:rsidRPr="000974C8">
        <w:rPr>
          <w:rFonts w:ascii="Times New Roman" w:hAnsi="Times New Roman" w:cs="Times New Roman"/>
          <w:sz w:val="28"/>
          <w:szCs w:val="28"/>
        </w:rPr>
        <w:t>modeling</w:t>
      </w:r>
      <w:proofErr w:type="spellEnd"/>
      <w:r w:rsidR="000974C8" w:rsidRPr="000974C8">
        <w:rPr>
          <w:rFonts w:ascii="Times New Roman" w:hAnsi="Times New Roman" w:cs="Times New Roman"/>
          <w:sz w:val="28"/>
          <w:szCs w:val="28"/>
        </w:rPr>
        <w:t xml:space="preserve"> studies therefore are unlikely to be directly transferrable to </w:t>
      </w:r>
      <w:r w:rsidR="00F70244" w:rsidRPr="000974C8">
        <w:rPr>
          <w:rFonts w:ascii="Times New Roman" w:hAnsi="Times New Roman" w:cs="Times New Roman"/>
          <w:sz w:val="28"/>
          <w:szCs w:val="28"/>
        </w:rPr>
        <w:t>sub daily</w:t>
      </w:r>
      <w:r w:rsidR="000974C8" w:rsidRPr="000974C8">
        <w:rPr>
          <w:rFonts w:ascii="Times New Roman" w:hAnsi="Times New Roman" w:cs="Times New Roman"/>
          <w:sz w:val="28"/>
          <w:szCs w:val="28"/>
        </w:rPr>
        <w:t xml:space="preserve"> time scales.</w:t>
      </w:r>
      <w:r w:rsidR="00911AEC">
        <w:rPr>
          <w:rFonts w:ascii="Times New Roman" w:hAnsi="Times New Roman" w:cs="Times New Roman"/>
          <w:sz w:val="28"/>
          <w:szCs w:val="28"/>
        </w:rPr>
        <w:t xml:space="preserve"> </w:t>
      </w:r>
      <w:r w:rsidR="00136685">
        <w:rPr>
          <w:rFonts w:ascii="Times New Roman" w:hAnsi="Times New Roman" w:cs="Times New Roman"/>
          <w:sz w:val="28"/>
          <w:szCs w:val="28"/>
        </w:rPr>
        <w:t xml:space="preserve">On comparing the </w:t>
      </w:r>
      <w:r w:rsidR="00DF69B2">
        <w:rPr>
          <w:rFonts w:ascii="Times New Roman" w:hAnsi="Times New Roman" w:cs="Times New Roman"/>
          <w:sz w:val="28"/>
          <w:szCs w:val="28"/>
        </w:rPr>
        <w:t xml:space="preserve">possible projections, the potential of increasing the intensity </w:t>
      </w:r>
      <w:r w:rsidR="003B0EFF">
        <w:rPr>
          <w:rFonts w:ascii="Times New Roman" w:hAnsi="Times New Roman" w:cs="Times New Roman"/>
          <w:sz w:val="28"/>
          <w:szCs w:val="28"/>
        </w:rPr>
        <w:t>of sub</w:t>
      </w:r>
      <w:r w:rsidR="00DF69B2">
        <w:rPr>
          <w:rFonts w:ascii="Times New Roman" w:hAnsi="Times New Roman" w:cs="Times New Roman"/>
          <w:sz w:val="28"/>
          <w:szCs w:val="28"/>
        </w:rPr>
        <w:t xml:space="preserve"> </w:t>
      </w:r>
      <w:r w:rsidR="003B0EFF">
        <w:rPr>
          <w:rFonts w:ascii="Times New Roman" w:hAnsi="Times New Roman" w:cs="Times New Roman"/>
          <w:sz w:val="28"/>
          <w:szCs w:val="28"/>
        </w:rPr>
        <w:t>daily</w:t>
      </w:r>
      <w:r w:rsidR="00DF69B2">
        <w:rPr>
          <w:rFonts w:ascii="Times New Roman" w:hAnsi="Times New Roman" w:cs="Times New Roman"/>
          <w:sz w:val="28"/>
          <w:szCs w:val="28"/>
        </w:rPr>
        <w:t xml:space="preserve"> extremes is </w:t>
      </w:r>
      <w:r w:rsidR="003B0EFF">
        <w:rPr>
          <w:rFonts w:ascii="Times New Roman" w:hAnsi="Times New Roman" w:cs="Times New Roman"/>
          <w:sz w:val="28"/>
          <w:szCs w:val="28"/>
        </w:rPr>
        <w:t>elucidated</w:t>
      </w:r>
      <w:r w:rsidR="00DF69B2">
        <w:rPr>
          <w:rFonts w:ascii="Times New Roman" w:hAnsi="Times New Roman" w:cs="Times New Roman"/>
          <w:sz w:val="28"/>
          <w:szCs w:val="28"/>
        </w:rPr>
        <w:t xml:space="preserve"> in recent articles</w:t>
      </w:r>
      <w:r w:rsidR="00911AEC">
        <w:rPr>
          <w:rFonts w:ascii="Times New Roman" w:hAnsi="Times New Roman" w:cs="Times New Roman"/>
          <w:sz w:val="28"/>
          <w:szCs w:val="28"/>
        </w:rPr>
        <w:t xml:space="preserve"> []</w:t>
      </w:r>
      <w:r w:rsidR="00DF69B2">
        <w:rPr>
          <w:rFonts w:ascii="Times New Roman" w:hAnsi="Times New Roman" w:cs="Times New Roman"/>
          <w:sz w:val="28"/>
          <w:szCs w:val="28"/>
        </w:rPr>
        <w:t xml:space="preserve">. As a result, the uneven temporal distribution of </w:t>
      </w:r>
      <w:r w:rsidR="00935C32">
        <w:rPr>
          <w:rFonts w:ascii="Times New Roman" w:hAnsi="Times New Roman" w:cs="Times New Roman"/>
          <w:sz w:val="28"/>
          <w:szCs w:val="28"/>
        </w:rPr>
        <w:t>EREs</w:t>
      </w:r>
      <w:r w:rsidR="00354A4B">
        <w:rPr>
          <w:rFonts w:ascii="Times New Roman" w:hAnsi="Times New Roman" w:cs="Times New Roman"/>
          <w:sz w:val="28"/>
          <w:szCs w:val="28"/>
        </w:rPr>
        <w:t xml:space="preserve"> magnitude</w:t>
      </w:r>
      <w:r w:rsidR="00DF69B2">
        <w:rPr>
          <w:rFonts w:ascii="Times New Roman" w:hAnsi="Times New Roman" w:cs="Times New Roman"/>
          <w:sz w:val="28"/>
          <w:szCs w:val="28"/>
        </w:rPr>
        <w:t xml:space="preserve"> on</w:t>
      </w:r>
      <w:r w:rsidR="00C96EC4">
        <w:rPr>
          <w:rFonts w:ascii="Times New Roman" w:hAnsi="Times New Roman" w:cs="Times New Roman"/>
          <w:sz w:val="28"/>
          <w:szCs w:val="28"/>
        </w:rPr>
        <w:t xml:space="preserve"> sub</w:t>
      </w:r>
      <w:r w:rsidR="00935C32">
        <w:rPr>
          <w:rFonts w:ascii="Times New Roman" w:hAnsi="Times New Roman" w:cs="Times New Roman"/>
          <w:sz w:val="28"/>
          <w:szCs w:val="28"/>
        </w:rPr>
        <w:t>-</w:t>
      </w:r>
      <w:r w:rsidR="003B0EFF">
        <w:rPr>
          <w:rFonts w:ascii="Times New Roman" w:hAnsi="Times New Roman" w:cs="Times New Roman"/>
          <w:sz w:val="28"/>
          <w:szCs w:val="28"/>
        </w:rPr>
        <w:t>daily</w:t>
      </w:r>
      <w:r w:rsidR="00C96EC4">
        <w:rPr>
          <w:rFonts w:ascii="Times New Roman" w:hAnsi="Times New Roman" w:cs="Times New Roman"/>
          <w:sz w:val="28"/>
          <w:szCs w:val="28"/>
        </w:rPr>
        <w:t xml:space="preserve"> scales </w:t>
      </w:r>
      <w:r w:rsidR="00935C32">
        <w:rPr>
          <w:rFonts w:ascii="Times New Roman" w:hAnsi="Times New Roman" w:cs="Times New Roman"/>
          <w:sz w:val="28"/>
          <w:szCs w:val="28"/>
        </w:rPr>
        <w:t>is</w:t>
      </w:r>
      <w:r w:rsidR="00354A4B">
        <w:rPr>
          <w:rFonts w:ascii="Times New Roman" w:hAnsi="Times New Roman" w:cs="Times New Roman"/>
          <w:sz w:val="28"/>
          <w:szCs w:val="28"/>
        </w:rPr>
        <w:t xml:space="preserve"> responsible for</w:t>
      </w:r>
      <w:r w:rsidR="00C96EC4">
        <w:rPr>
          <w:rFonts w:ascii="Times New Roman" w:hAnsi="Times New Roman" w:cs="Times New Roman"/>
          <w:sz w:val="28"/>
          <w:szCs w:val="28"/>
        </w:rPr>
        <w:t xml:space="preserve"> </w:t>
      </w:r>
      <w:r w:rsidR="00935C32">
        <w:rPr>
          <w:rFonts w:ascii="Times New Roman" w:hAnsi="Times New Roman" w:cs="Times New Roman"/>
          <w:sz w:val="28"/>
          <w:szCs w:val="28"/>
        </w:rPr>
        <w:t xml:space="preserve">the </w:t>
      </w:r>
      <w:r w:rsidR="00C96EC4">
        <w:rPr>
          <w:rFonts w:ascii="Times New Roman" w:hAnsi="Times New Roman" w:cs="Times New Roman"/>
          <w:sz w:val="28"/>
          <w:szCs w:val="28"/>
        </w:rPr>
        <w:t>fast hydro</w:t>
      </w:r>
      <w:r w:rsidR="005F1597">
        <w:rPr>
          <w:rFonts w:ascii="Times New Roman" w:hAnsi="Times New Roman" w:cs="Times New Roman"/>
          <w:sz w:val="28"/>
          <w:szCs w:val="28"/>
        </w:rPr>
        <w:t>-meteorological process</w:t>
      </w:r>
      <w:r w:rsidR="00935C32">
        <w:rPr>
          <w:rFonts w:ascii="Times New Roman" w:hAnsi="Times New Roman" w:cs="Times New Roman"/>
          <w:sz w:val="28"/>
          <w:szCs w:val="28"/>
        </w:rPr>
        <w:t>,</w:t>
      </w:r>
      <w:r w:rsidR="00C96EC4">
        <w:rPr>
          <w:rFonts w:ascii="Times New Roman" w:hAnsi="Times New Roman" w:cs="Times New Roman"/>
          <w:sz w:val="28"/>
          <w:szCs w:val="28"/>
        </w:rPr>
        <w:t xml:space="preserve"> such as flash floods</w:t>
      </w:r>
      <w:r w:rsidR="005F1597">
        <w:rPr>
          <w:rFonts w:ascii="Times New Roman" w:hAnsi="Times New Roman" w:cs="Times New Roman"/>
          <w:sz w:val="28"/>
          <w:szCs w:val="28"/>
        </w:rPr>
        <w:t xml:space="preserve"> and cloud bursts</w:t>
      </w:r>
      <w:r w:rsidR="000974C8">
        <w:rPr>
          <w:rFonts w:ascii="Times New Roman" w:hAnsi="Times New Roman" w:cs="Times New Roman"/>
          <w:sz w:val="28"/>
          <w:szCs w:val="28"/>
        </w:rPr>
        <w:t xml:space="preserve"> which are more hazardous than slower onset floods because of very limited response time</w:t>
      </w:r>
      <w:r w:rsidR="005F1597">
        <w:rPr>
          <w:rFonts w:ascii="Times New Roman" w:hAnsi="Times New Roman" w:cs="Times New Roman"/>
          <w:sz w:val="28"/>
          <w:szCs w:val="28"/>
        </w:rPr>
        <w:t xml:space="preserve">. </w:t>
      </w:r>
      <w:r w:rsidR="00C96EC4">
        <w:rPr>
          <w:rFonts w:ascii="Times New Roman" w:hAnsi="Times New Roman" w:cs="Times New Roman"/>
          <w:sz w:val="28"/>
          <w:szCs w:val="28"/>
        </w:rPr>
        <w:t xml:space="preserve">Parameterization of such fast hydrological processes certainly </w:t>
      </w:r>
      <w:r w:rsidR="00A00D7A">
        <w:rPr>
          <w:rFonts w:ascii="Times New Roman" w:hAnsi="Times New Roman" w:cs="Times New Roman"/>
          <w:sz w:val="28"/>
          <w:szCs w:val="28"/>
        </w:rPr>
        <w:t>needs</w:t>
      </w:r>
      <w:r w:rsidR="00C96EC4">
        <w:rPr>
          <w:rFonts w:ascii="Times New Roman" w:hAnsi="Times New Roman" w:cs="Times New Roman"/>
          <w:sz w:val="28"/>
          <w:szCs w:val="28"/>
        </w:rPr>
        <w:t xml:space="preserve"> </w:t>
      </w:r>
      <w:r w:rsidR="00935C32">
        <w:rPr>
          <w:rFonts w:ascii="Times New Roman" w:hAnsi="Times New Roman" w:cs="Times New Roman"/>
          <w:sz w:val="28"/>
          <w:szCs w:val="28"/>
        </w:rPr>
        <w:t xml:space="preserve">the </w:t>
      </w:r>
      <w:r w:rsidR="00151C91">
        <w:rPr>
          <w:rFonts w:ascii="Times New Roman" w:hAnsi="Times New Roman" w:cs="Times New Roman"/>
          <w:sz w:val="28"/>
          <w:szCs w:val="28"/>
        </w:rPr>
        <w:t xml:space="preserve">better understanding </w:t>
      </w:r>
      <w:r w:rsidR="003B0EFF">
        <w:rPr>
          <w:rFonts w:ascii="Times New Roman" w:hAnsi="Times New Roman" w:cs="Times New Roman"/>
          <w:sz w:val="28"/>
          <w:szCs w:val="28"/>
        </w:rPr>
        <w:t xml:space="preserve">of </w:t>
      </w:r>
      <w:r w:rsidR="00935C32">
        <w:rPr>
          <w:rFonts w:ascii="Times New Roman" w:hAnsi="Times New Roman" w:cs="Times New Roman"/>
          <w:sz w:val="28"/>
          <w:szCs w:val="28"/>
        </w:rPr>
        <w:t>EREs</w:t>
      </w:r>
      <w:r w:rsidR="00151C91">
        <w:rPr>
          <w:rFonts w:ascii="Times New Roman" w:hAnsi="Times New Roman" w:cs="Times New Roman"/>
          <w:sz w:val="28"/>
          <w:szCs w:val="28"/>
        </w:rPr>
        <w:t xml:space="preserve"> evolution</w:t>
      </w:r>
      <w:r w:rsidR="00C96EC4">
        <w:rPr>
          <w:rFonts w:ascii="Times New Roman" w:hAnsi="Times New Roman" w:cs="Times New Roman"/>
          <w:sz w:val="28"/>
          <w:szCs w:val="28"/>
        </w:rPr>
        <w:t xml:space="preserve"> </w:t>
      </w:r>
      <w:r w:rsidR="00151C91">
        <w:rPr>
          <w:rFonts w:ascii="Times New Roman" w:hAnsi="Times New Roman" w:cs="Times New Roman"/>
          <w:sz w:val="28"/>
          <w:szCs w:val="28"/>
        </w:rPr>
        <w:t>on sub</w:t>
      </w:r>
      <w:r w:rsidR="00935C32">
        <w:rPr>
          <w:rFonts w:ascii="Times New Roman" w:hAnsi="Times New Roman" w:cs="Times New Roman"/>
          <w:sz w:val="28"/>
          <w:szCs w:val="28"/>
        </w:rPr>
        <w:t>-</w:t>
      </w:r>
      <w:r w:rsidR="003B0EFF">
        <w:rPr>
          <w:rFonts w:ascii="Times New Roman" w:hAnsi="Times New Roman" w:cs="Times New Roman"/>
          <w:sz w:val="28"/>
          <w:szCs w:val="28"/>
        </w:rPr>
        <w:t>daily</w:t>
      </w:r>
      <w:r w:rsidR="00151C91">
        <w:rPr>
          <w:rFonts w:ascii="Times New Roman" w:hAnsi="Times New Roman" w:cs="Times New Roman"/>
          <w:sz w:val="28"/>
          <w:szCs w:val="28"/>
        </w:rPr>
        <w:t xml:space="preserve"> scales.</w:t>
      </w:r>
      <w:r w:rsidR="00DF69B2">
        <w:rPr>
          <w:rFonts w:ascii="Times New Roman" w:hAnsi="Times New Roman" w:cs="Times New Roman"/>
          <w:sz w:val="28"/>
          <w:szCs w:val="28"/>
        </w:rPr>
        <w:t xml:space="preserve"> </w:t>
      </w:r>
      <w:r w:rsidR="009C21FB">
        <w:rPr>
          <w:rFonts w:ascii="Times New Roman" w:hAnsi="Times New Roman" w:cs="Times New Roman"/>
          <w:sz w:val="28"/>
          <w:szCs w:val="28"/>
        </w:rPr>
        <w:t xml:space="preserve">Hence, understanding the potential drivers responsible for </w:t>
      </w:r>
      <w:r w:rsidR="00F20479">
        <w:rPr>
          <w:rFonts w:ascii="Times New Roman" w:hAnsi="Times New Roman" w:cs="Times New Roman"/>
          <w:sz w:val="28"/>
          <w:szCs w:val="28"/>
        </w:rPr>
        <w:t>sub daily scale variability of EREs on regional scale provides basis for impact based risk assessments.</w:t>
      </w:r>
      <w:r w:rsidR="00A733D0">
        <w:rPr>
          <w:rFonts w:ascii="Times New Roman" w:hAnsi="Times New Roman" w:cs="Times New Roman"/>
          <w:sz w:val="28"/>
          <w:szCs w:val="28"/>
        </w:rPr>
        <w:t xml:space="preserve">  </w:t>
      </w:r>
    </w:p>
    <w:p w:rsidR="00151C91" w:rsidRDefault="00EC3FC5" w:rsidP="00F7194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5A9E">
        <w:rPr>
          <w:rFonts w:ascii="Times New Roman" w:hAnsi="Times New Roman" w:cs="Times New Roman"/>
          <w:sz w:val="28"/>
          <w:szCs w:val="28"/>
        </w:rPr>
        <w:t xml:space="preserve">The evolution of </w:t>
      </w:r>
      <w:r w:rsidR="00935C32">
        <w:rPr>
          <w:rFonts w:ascii="Times New Roman" w:hAnsi="Times New Roman" w:cs="Times New Roman"/>
          <w:sz w:val="28"/>
          <w:szCs w:val="28"/>
        </w:rPr>
        <w:t>EREs</w:t>
      </w:r>
      <w:r w:rsidR="005A5A9E">
        <w:rPr>
          <w:rFonts w:ascii="Times New Roman" w:hAnsi="Times New Roman" w:cs="Times New Roman"/>
          <w:sz w:val="28"/>
          <w:szCs w:val="28"/>
        </w:rPr>
        <w:t xml:space="preserve"> is documented in previous studies over </w:t>
      </w:r>
      <w:r w:rsidR="00935C32">
        <w:rPr>
          <w:rFonts w:ascii="Times New Roman" w:hAnsi="Times New Roman" w:cs="Times New Roman"/>
          <w:sz w:val="28"/>
          <w:szCs w:val="28"/>
        </w:rPr>
        <w:t xml:space="preserve">the </w:t>
      </w:r>
      <w:r w:rsidR="000F4B57">
        <w:rPr>
          <w:rFonts w:ascii="Times New Roman" w:hAnsi="Times New Roman" w:cs="Times New Roman"/>
          <w:sz w:val="28"/>
          <w:szCs w:val="28"/>
        </w:rPr>
        <w:t>Indian W</w:t>
      </w:r>
      <w:r w:rsidR="005A5A9E">
        <w:rPr>
          <w:rFonts w:ascii="Times New Roman" w:hAnsi="Times New Roman" w:cs="Times New Roman"/>
          <w:sz w:val="28"/>
          <w:szCs w:val="28"/>
        </w:rPr>
        <w:t>est coast [</w:t>
      </w:r>
      <w:proofErr w:type="spellStart"/>
      <w:r w:rsidR="000B772F">
        <w:rPr>
          <w:rFonts w:ascii="Times New Roman" w:hAnsi="Times New Roman" w:cs="Times New Roman"/>
          <w:sz w:val="28"/>
          <w:szCs w:val="28"/>
        </w:rPr>
        <w:t>Deshpande</w:t>
      </w:r>
      <w:proofErr w:type="spellEnd"/>
      <w:r w:rsidR="000B772F">
        <w:rPr>
          <w:rFonts w:ascii="Times New Roman" w:hAnsi="Times New Roman" w:cs="Times New Roman"/>
          <w:sz w:val="28"/>
          <w:szCs w:val="28"/>
        </w:rPr>
        <w:t xml:space="preserve"> et al., 2012; </w:t>
      </w:r>
      <w:r w:rsidR="008F2D86">
        <w:rPr>
          <w:rFonts w:ascii="Times New Roman" w:hAnsi="Times New Roman" w:cs="Times New Roman"/>
          <w:sz w:val="28"/>
          <w:szCs w:val="28"/>
        </w:rPr>
        <w:t xml:space="preserve">Xavier et al., </w:t>
      </w:r>
      <w:r w:rsidR="00ED14A1">
        <w:rPr>
          <w:rFonts w:ascii="Times New Roman" w:hAnsi="Times New Roman" w:cs="Times New Roman"/>
          <w:sz w:val="28"/>
          <w:szCs w:val="28"/>
        </w:rPr>
        <w:t xml:space="preserve">2018; </w:t>
      </w:r>
      <w:proofErr w:type="spellStart"/>
      <w:r w:rsidR="00354A4B">
        <w:rPr>
          <w:rFonts w:ascii="Times New Roman" w:hAnsi="Times New Roman" w:cs="Times New Roman"/>
          <w:sz w:val="28"/>
          <w:szCs w:val="28"/>
        </w:rPr>
        <w:t>Kott</w:t>
      </w:r>
      <w:r w:rsidR="00ED14A1">
        <w:rPr>
          <w:rFonts w:ascii="Times New Roman" w:hAnsi="Times New Roman" w:cs="Times New Roman"/>
          <w:sz w:val="28"/>
          <w:szCs w:val="28"/>
        </w:rPr>
        <w:t>ayi</w:t>
      </w:r>
      <w:r w:rsidR="00354A4B">
        <w:rPr>
          <w:rFonts w:ascii="Times New Roman" w:hAnsi="Times New Roman" w:cs="Times New Roman"/>
          <w:sz w:val="28"/>
          <w:szCs w:val="28"/>
        </w:rPr>
        <w:t>l</w:t>
      </w:r>
      <w:proofErr w:type="spellEnd"/>
      <w:r w:rsidR="00354A4B">
        <w:rPr>
          <w:rFonts w:ascii="Times New Roman" w:hAnsi="Times New Roman" w:cs="Times New Roman"/>
          <w:sz w:val="28"/>
          <w:szCs w:val="28"/>
        </w:rPr>
        <w:t>.,</w:t>
      </w:r>
      <w:r w:rsidR="00ED14A1">
        <w:rPr>
          <w:rFonts w:ascii="Times New Roman" w:hAnsi="Times New Roman" w:cs="Times New Roman"/>
          <w:sz w:val="28"/>
          <w:szCs w:val="28"/>
        </w:rPr>
        <w:t xml:space="preserve"> 2021;</w:t>
      </w:r>
      <w:r w:rsidR="00354A4B">
        <w:rPr>
          <w:rFonts w:ascii="Times New Roman" w:hAnsi="Times New Roman" w:cs="Times New Roman"/>
          <w:sz w:val="28"/>
          <w:szCs w:val="28"/>
        </w:rPr>
        <w:t xml:space="preserve"> S</w:t>
      </w:r>
      <w:r w:rsidR="005A5A9E">
        <w:rPr>
          <w:rFonts w:ascii="Times New Roman" w:hAnsi="Times New Roman" w:cs="Times New Roman"/>
          <w:sz w:val="28"/>
          <w:szCs w:val="28"/>
        </w:rPr>
        <w:t xml:space="preserve">unil </w:t>
      </w:r>
      <w:r w:rsidR="00935C32">
        <w:rPr>
          <w:rFonts w:ascii="Times New Roman" w:hAnsi="Times New Roman" w:cs="Times New Roman"/>
          <w:sz w:val="28"/>
          <w:szCs w:val="28"/>
        </w:rPr>
        <w:t>K</w:t>
      </w:r>
      <w:r w:rsidR="005A5A9E">
        <w:rPr>
          <w:rFonts w:ascii="Times New Roman" w:hAnsi="Times New Roman" w:cs="Times New Roman"/>
          <w:sz w:val="28"/>
          <w:szCs w:val="28"/>
        </w:rPr>
        <w:t>umar et al.,</w:t>
      </w:r>
      <w:r w:rsidR="00ED14A1">
        <w:rPr>
          <w:rFonts w:ascii="Times New Roman" w:hAnsi="Times New Roman" w:cs="Times New Roman"/>
          <w:sz w:val="28"/>
          <w:szCs w:val="28"/>
        </w:rPr>
        <w:t xml:space="preserve"> 2022;</w:t>
      </w:r>
      <w:r w:rsidR="00935C32">
        <w:rPr>
          <w:rFonts w:ascii="Times New Roman" w:hAnsi="Times New Roman" w:cs="Times New Roman"/>
          <w:sz w:val="28"/>
          <w:szCs w:val="28"/>
        </w:rPr>
        <w:t xml:space="preserve"> F</w:t>
      </w:r>
      <w:r w:rsidR="005A5A9E">
        <w:rPr>
          <w:rFonts w:ascii="Times New Roman" w:hAnsi="Times New Roman" w:cs="Times New Roman"/>
          <w:sz w:val="28"/>
          <w:szCs w:val="28"/>
        </w:rPr>
        <w:t>rancis et al.,</w:t>
      </w:r>
      <w:r w:rsidR="00ED14A1">
        <w:rPr>
          <w:rFonts w:ascii="Times New Roman" w:hAnsi="Times New Roman" w:cs="Times New Roman"/>
          <w:sz w:val="28"/>
          <w:szCs w:val="28"/>
        </w:rPr>
        <w:t xml:space="preserve"> 2006</w:t>
      </w:r>
      <w:r w:rsidR="00605DF8">
        <w:rPr>
          <w:rFonts w:ascii="Times New Roman" w:hAnsi="Times New Roman" w:cs="Times New Roman"/>
          <w:sz w:val="28"/>
          <w:szCs w:val="28"/>
        </w:rPr>
        <w:t xml:space="preserve">; </w:t>
      </w:r>
      <w:r w:rsidR="00F70244">
        <w:rPr>
          <w:rFonts w:ascii="Times New Roman" w:hAnsi="Times New Roman" w:cs="Times New Roman"/>
          <w:sz w:val="28"/>
          <w:szCs w:val="28"/>
        </w:rPr>
        <w:t>R</w:t>
      </w:r>
      <w:r w:rsidR="00605DF8">
        <w:rPr>
          <w:rFonts w:ascii="Times New Roman" w:hAnsi="Times New Roman" w:cs="Times New Roman"/>
          <w:sz w:val="28"/>
          <w:szCs w:val="28"/>
        </w:rPr>
        <w:t>ay et al., 2016</w:t>
      </w:r>
      <w:r w:rsidR="005A5A9E">
        <w:rPr>
          <w:rFonts w:ascii="Times New Roman" w:hAnsi="Times New Roman" w:cs="Times New Roman"/>
          <w:sz w:val="28"/>
          <w:szCs w:val="28"/>
        </w:rPr>
        <w:t xml:space="preserve">]. These studies addressed </w:t>
      </w:r>
      <w:r w:rsidR="00935C32">
        <w:rPr>
          <w:rFonts w:ascii="Times New Roman" w:hAnsi="Times New Roman" w:cs="Times New Roman"/>
          <w:sz w:val="28"/>
          <w:szCs w:val="28"/>
        </w:rPr>
        <w:t xml:space="preserve">the </w:t>
      </w:r>
      <w:r w:rsidR="005A5A9E">
        <w:rPr>
          <w:rFonts w:ascii="Times New Roman" w:hAnsi="Times New Roman" w:cs="Times New Roman"/>
          <w:sz w:val="28"/>
          <w:szCs w:val="28"/>
        </w:rPr>
        <w:lastRenderedPageBreak/>
        <w:t xml:space="preserve">evolution of </w:t>
      </w:r>
      <w:r w:rsidR="00935C32">
        <w:rPr>
          <w:rFonts w:ascii="Times New Roman" w:hAnsi="Times New Roman" w:cs="Times New Roman"/>
          <w:sz w:val="28"/>
          <w:szCs w:val="28"/>
        </w:rPr>
        <w:t>EREs</w:t>
      </w:r>
      <w:r w:rsidR="005A5A9E">
        <w:rPr>
          <w:rFonts w:ascii="Times New Roman" w:hAnsi="Times New Roman" w:cs="Times New Roman"/>
          <w:sz w:val="28"/>
          <w:szCs w:val="28"/>
        </w:rPr>
        <w:t xml:space="preserve"> and possible </w:t>
      </w:r>
      <w:r w:rsidR="003B0EFF">
        <w:rPr>
          <w:rFonts w:ascii="Times New Roman" w:hAnsi="Times New Roman" w:cs="Times New Roman"/>
          <w:sz w:val="28"/>
          <w:szCs w:val="28"/>
        </w:rPr>
        <w:t>physical</w:t>
      </w:r>
      <w:r w:rsidR="005A5A9E">
        <w:rPr>
          <w:rFonts w:ascii="Times New Roman" w:hAnsi="Times New Roman" w:cs="Times New Roman"/>
          <w:sz w:val="28"/>
          <w:szCs w:val="28"/>
        </w:rPr>
        <w:t xml:space="preserve"> attributes and associated systems. </w:t>
      </w:r>
      <w:r w:rsidR="000B772F">
        <w:rPr>
          <w:rFonts w:ascii="Times New Roman" w:hAnsi="Times New Roman" w:cs="Times New Roman"/>
          <w:sz w:val="28"/>
          <w:szCs w:val="28"/>
        </w:rPr>
        <w:t xml:space="preserve"> </w:t>
      </w:r>
      <w:proofErr w:type="spellStart"/>
      <w:r w:rsidR="000B772F">
        <w:rPr>
          <w:rFonts w:ascii="Times New Roman" w:hAnsi="Times New Roman" w:cs="Times New Roman"/>
          <w:sz w:val="28"/>
          <w:szCs w:val="28"/>
        </w:rPr>
        <w:t>Deshpande</w:t>
      </w:r>
      <w:proofErr w:type="spellEnd"/>
      <w:r w:rsidR="000B772F">
        <w:rPr>
          <w:rFonts w:ascii="Times New Roman" w:hAnsi="Times New Roman" w:cs="Times New Roman"/>
          <w:sz w:val="28"/>
          <w:szCs w:val="28"/>
        </w:rPr>
        <w:t xml:space="preserve"> et al., 2012 observed that many stations recorded more than 10 cm within span of 1 hr and 80% total daily rainfall is accumulated within 12 hours. </w:t>
      </w:r>
      <w:proofErr w:type="spellStart"/>
      <w:r w:rsidR="005A5A9E">
        <w:rPr>
          <w:rFonts w:ascii="Times New Roman" w:hAnsi="Times New Roman" w:cs="Times New Roman"/>
          <w:sz w:val="28"/>
          <w:szCs w:val="28"/>
        </w:rPr>
        <w:t>Kott</w:t>
      </w:r>
      <w:r w:rsidR="00ED14A1">
        <w:rPr>
          <w:rFonts w:ascii="Times New Roman" w:hAnsi="Times New Roman" w:cs="Times New Roman"/>
          <w:sz w:val="28"/>
          <w:szCs w:val="28"/>
        </w:rPr>
        <w:t>ayi</w:t>
      </w:r>
      <w:r w:rsidR="005A5A9E">
        <w:rPr>
          <w:rFonts w:ascii="Times New Roman" w:hAnsi="Times New Roman" w:cs="Times New Roman"/>
          <w:sz w:val="28"/>
          <w:szCs w:val="28"/>
        </w:rPr>
        <w:t>l</w:t>
      </w:r>
      <w:proofErr w:type="spellEnd"/>
      <w:r w:rsidR="00ED14A1">
        <w:rPr>
          <w:rFonts w:ascii="Times New Roman" w:hAnsi="Times New Roman" w:cs="Times New Roman"/>
          <w:sz w:val="28"/>
          <w:szCs w:val="28"/>
        </w:rPr>
        <w:t xml:space="preserve"> et al., 2021</w:t>
      </w:r>
      <w:r w:rsidR="005A5A9E">
        <w:rPr>
          <w:rFonts w:ascii="Times New Roman" w:hAnsi="Times New Roman" w:cs="Times New Roman"/>
          <w:sz w:val="28"/>
          <w:szCs w:val="28"/>
        </w:rPr>
        <w:t xml:space="preserve"> concluded that the </w:t>
      </w:r>
      <w:r w:rsidR="00935C32">
        <w:rPr>
          <w:rFonts w:ascii="Times New Roman" w:hAnsi="Times New Roman" w:cs="Times New Roman"/>
          <w:sz w:val="28"/>
          <w:szCs w:val="28"/>
        </w:rPr>
        <w:t>EREs</w:t>
      </w:r>
      <w:r w:rsidR="005A5A9E">
        <w:rPr>
          <w:rFonts w:ascii="Times New Roman" w:hAnsi="Times New Roman" w:cs="Times New Roman"/>
          <w:sz w:val="28"/>
          <w:szCs w:val="28"/>
        </w:rPr>
        <w:t xml:space="preserve"> over west coast are well associated with </w:t>
      </w:r>
      <w:r w:rsidR="00935C32">
        <w:rPr>
          <w:rFonts w:ascii="Times New Roman" w:hAnsi="Times New Roman" w:cs="Times New Roman"/>
          <w:sz w:val="28"/>
          <w:szCs w:val="28"/>
        </w:rPr>
        <w:t xml:space="preserve">the </w:t>
      </w:r>
      <w:r w:rsidR="005A2730">
        <w:rPr>
          <w:rFonts w:ascii="Times New Roman" w:hAnsi="Times New Roman" w:cs="Times New Roman"/>
          <w:sz w:val="28"/>
          <w:szCs w:val="28"/>
        </w:rPr>
        <w:t>behaviour</w:t>
      </w:r>
      <w:r w:rsidR="005A5A9E">
        <w:rPr>
          <w:rFonts w:ascii="Times New Roman" w:hAnsi="Times New Roman" w:cs="Times New Roman"/>
          <w:sz w:val="28"/>
          <w:szCs w:val="28"/>
        </w:rPr>
        <w:t xml:space="preserve"> of LLJ and mid</w:t>
      </w:r>
      <w:r w:rsidR="00935C32">
        <w:rPr>
          <w:rFonts w:ascii="Times New Roman" w:hAnsi="Times New Roman" w:cs="Times New Roman"/>
          <w:sz w:val="28"/>
          <w:szCs w:val="28"/>
        </w:rPr>
        <w:t>-</w:t>
      </w:r>
      <w:r w:rsidR="005A2730">
        <w:rPr>
          <w:rFonts w:ascii="Times New Roman" w:hAnsi="Times New Roman" w:cs="Times New Roman"/>
          <w:sz w:val="28"/>
          <w:szCs w:val="28"/>
        </w:rPr>
        <w:t>troposphere</w:t>
      </w:r>
      <w:r w:rsidR="003B0EFF">
        <w:rPr>
          <w:rFonts w:ascii="Times New Roman" w:hAnsi="Times New Roman" w:cs="Times New Roman"/>
          <w:sz w:val="28"/>
          <w:szCs w:val="28"/>
        </w:rPr>
        <w:t xml:space="preserve"> humid</w:t>
      </w:r>
      <w:r w:rsidR="005A5A9E">
        <w:rPr>
          <w:rFonts w:ascii="Times New Roman" w:hAnsi="Times New Roman" w:cs="Times New Roman"/>
          <w:sz w:val="28"/>
          <w:szCs w:val="28"/>
        </w:rPr>
        <w:t>i</w:t>
      </w:r>
      <w:r w:rsidR="003B0EFF">
        <w:rPr>
          <w:rFonts w:ascii="Times New Roman" w:hAnsi="Times New Roman" w:cs="Times New Roman"/>
          <w:sz w:val="28"/>
          <w:szCs w:val="28"/>
        </w:rPr>
        <w:t>t</w:t>
      </w:r>
      <w:r w:rsidR="005A5A9E">
        <w:rPr>
          <w:rFonts w:ascii="Times New Roman" w:hAnsi="Times New Roman" w:cs="Times New Roman"/>
          <w:sz w:val="28"/>
          <w:szCs w:val="28"/>
        </w:rPr>
        <w:t>y levels. Francis et al</w:t>
      </w:r>
      <w:proofErr w:type="gramStart"/>
      <w:r w:rsidR="005A5A9E">
        <w:rPr>
          <w:rFonts w:ascii="Times New Roman" w:hAnsi="Times New Roman" w:cs="Times New Roman"/>
          <w:sz w:val="28"/>
          <w:szCs w:val="28"/>
        </w:rPr>
        <w:t>.,</w:t>
      </w:r>
      <w:proofErr w:type="gramEnd"/>
      <w:r w:rsidR="005A5A9E">
        <w:rPr>
          <w:rFonts w:ascii="Times New Roman" w:hAnsi="Times New Roman" w:cs="Times New Roman"/>
          <w:sz w:val="28"/>
          <w:szCs w:val="28"/>
        </w:rPr>
        <w:t xml:space="preserve"> investigated the possible </w:t>
      </w:r>
      <w:r w:rsidR="004D2418">
        <w:rPr>
          <w:rFonts w:ascii="Times New Roman" w:hAnsi="Times New Roman" w:cs="Times New Roman"/>
          <w:sz w:val="28"/>
          <w:szCs w:val="28"/>
        </w:rPr>
        <w:t>synoptic</w:t>
      </w:r>
      <w:r w:rsidR="00DD7BB1">
        <w:rPr>
          <w:rFonts w:ascii="Times New Roman" w:hAnsi="Times New Roman" w:cs="Times New Roman"/>
          <w:sz w:val="28"/>
          <w:szCs w:val="28"/>
        </w:rPr>
        <w:t xml:space="preserve"> systems </w:t>
      </w:r>
      <w:r w:rsidR="00935C32">
        <w:rPr>
          <w:rFonts w:ascii="Times New Roman" w:hAnsi="Times New Roman" w:cs="Times New Roman"/>
          <w:sz w:val="28"/>
          <w:szCs w:val="28"/>
        </w:rPr>
        <w:t>related to</w:t>
      </w:r>
      <w:r w:rsidR="00DD7BB1">
        <w:rPr>
          <w:rFonts w:ascii="Times New Roman" w:hAnsi="Times New Roman" w:cs="Times New Roman"/>
          <w:sz w:val="28"/>
          <w:szCs w:val="28"/>
        </w:rPr>
        <w:t xml:space="preserve"> heavy rainfall events on </w:t>
      </w:r>
      <w:r w:rsidR="00935C32">
        <w:rPr>
          <w:rFonts w:ascii="Times New Roman" w:hAnsi="Times New Roman" w:cs="Times New Roman"/>
          <w:sz w:val="28"/>
          <w:szCs w:val="28"/>
        </w:rPr>
        <w:t xml:space="preserve">a </w:t>
      </w:r>
      <w:r w:rsidR="00DD7BB1">
        <w:rPr>
          <w:rFonts w:ascii="Times New Roman" w:hAnsi="Times New Roman" w:cs="Times New Roman"/>
          <w:sz w:val="28"/>
          <w:szCs w:val="28"/>
        </w:rPr>
        <w:t xml:space="preserve">daily scale. However, </w:t>
      </w:r>
      <w:r w:rsidR="00935C32">
        <w:rPr>
          <w:rFonts w:ascii="Times New Roman" w:hAnsi="Times New Roman" w:cs="Times New Roman"/>
          <w:sz w:val="28"/>
          <w:szCs w:val="28"/>
        </w:rPr>
        <w:t>studies on</w:t>
      </w:r>
      <w:r w:rsidR="00ED14A1">
        <w:rPr>
          <w:rFonts w:ascii="Times New Roman" w:hAnsi="Times New Roman" w:cs="Times New Roman"/>
          <w:sz w:val="28"/>
          <w:szCs w:val="28"/>
        </w:rPr>
        <w:t xml:space="preserve"> </w:t>
      </w:r>
      <w:r w:rsidR="00935C32">
        <w:rPr>
          <w:rFonts w:ascii="Times New Roman" w:hAnsi="Times New Roman" w:cs="Times New Roman"/>
          <w:sz w:val="28"/>
          <w:szCs w:val="28"/>
        </w:rPr>
        <w:t xml:space="preserve">the </w:t>
      </w:r>
      <w:r w:rsidR="00DD7BB1">
        <w:rPr>
          <w:rFonts w:ascii="Times New Roman" w:hAnsi="Times New Roman" w:cs="Times New Roman"/>
          <w:sz w:val="28"/>
          <w:szCs w:val="28"/>
        </w:rPr>
        <w:t>sub-</w:t>
      </w:r>
      <w:r w:rsidR="008F2D86">
        <w:rPr>
          <w:rFonts w:ascii="Times New Roman" w:hAnsi="Times New Roman" w:cs="Times New Roman"/>
          <w:sz w:val="28"/>
          <w:szCs w:val="28"/>
        </w:rPr>
        <w:t>daily</w:t>
      </w:r>
      <w:r w:rsidR="00DD7BB1">
        <w:rPr>
          <w:rFonts w:ascii="Times New Roman" w:hAnsi="Times New Roman" w:cs="Times New Roman"/>
          <w:sz w:val="28"/>
          <w:szCs w:val="28"/>
        </w:rPr>
        <w:t xml:space="preserve"> variability of </w:t>
      </w:r>
      <w:r w:rsidR="00935C32">
        <w:rPr>
          <w:rFonts w:ascii="Times New Roman" w:hAnsi="Times New Roman" w:cs="Times New Roman"/>
          <w:sz w:val="28"/>
          <w:szCs w:val="28"/>
        </w:rPr>
        <w:t>EREs</w:t>
      </w:r>
      <w:r w:rsidR="00DD7BB1">
        <w:rPr>
          <w:rFonts w:ascii="Times New Roman" w:hAnsi="Times New Roman" w:cs="Times New Roman"/>
          <w:sz w:val="28"/>
          <w:szCs w:val="28"/>
        </w:rPr>
        <w:t xml:space="preserve"> and </w:t>
      </w:r>
      <w:r w:rsidR="00935C32">
        <w:rPr>
          <w:rFonts w:ascii="Times New Roman" w:hAnsi="Times New Roman" w:cs="Times New Roman"/>
          <w:sz w:val="28"/>
          <w:szCs w:val="28"/>
        </w:rPr>
        <w:t>their</w:t>
      </w:r>
      <w:r w:rsidR="00DD7BB1">
        <w:rPr>
          <w:rFonts w:ascii="Times New Roman" w:hAnsi="Times New Roman" w:cs="Times New Roman"/>
          <w:sz w:val="28"/>
          <w:szCs w:val="28"/>
        </w:rPr>
        <w:t xml:space="preserve"> asso</w:t>
      </w:r>
      <w:r w:rsidR="003B0EFF">
        <w:rPr>
          <w:rFonts w:ascii="Times New Roman" w:hAnsi="Times New Roman" w:cs="Times New Roman"/>
          <w:sz w:val="28"/>
          <w:szCs w:val="28"/>
        </w:rPr>
        <w:t xml:space="preserve">ciation with different </w:t>
      </w:r>
      <w:r w:rsidR="00935C32">
        <w:rPr>
          <w:rFonts w:ascii="Times New Roman" w:hAnsi="Times New Roman" w:cs="Times New Roman"/>
          <w:sz w:val="28"/>
          <w:szCs w:val="28"/>
        </w:rPr>
        <w:t>controlling</w:t>
      </w:r>
      <w:r w:rsidR="003B0EFF">
        <w:rPr>
          <w:rFonts w:ascii="Times New Roman" w:hAnsi="Times New Roman" w:cs="Times New Roman"/>
          <w:sz w:val="28"/>
          <w:szCs w:val="28"/>
        </w:rPr>
        <w:t xml:space="preserve"> elements</w:t>
      </w:r>
      <w:r w:rsidR="00ED14A1">
        <w:rPr>
          <w:rFonts w:ascii="Times New Roman" w:hAnsi="Times New Roman" w:cs="Times New Roman"/>
          <w:sz w:val="28"/>
          <w:szCs w:val="28"/>
        </w:rPr>
        <w:t xml:space="preserve"> </w:t>
      </w:r>
      <w:r w:rsidR="00935C32">
        <w:rPr>
          <w:rFonts w:ascii="Times New Roman" w:hAnsi="Times New Roman" w:cs="Times New Roman"/>
          <w:sz w:val="28"/>
          <w:szCs w:val="28"/>
        </w:rPr>
        <w:t>are</w:t>
      </w:r>
      <w:r w:rsidR="00ED14A1">
        <w:rPr>
          <w:rFonts w:ascii="Times New Roman" w:hAnsi="Times New Roman" w:cs="Times New Roman"/>
          <w:sz w:val="28"/>
          <w:szCs w:val="28"/>
        </w:rPr>
        <w:t xml:space="preserve"> still lacking over</w:t>
      </w:r>
      <w:r w:rsidR="00DD7BB1">
        <w:rPr>
          <w:rFonts w:ascii="Times New Roman" w:hAnsi="Times New Roman" w:cs="Times New Roman"/>
          <w:sz w:val="28"/>
          <w:szCs w:val="28"/>
        </w:rPr>
        <w:t xml:space="preserve"> </w:t>
      </w:r>
      <w:r w:rsidR="00935C32">
        <w:rPr>
          <w:rFonts w:ascii="Times New Roman" w:hAnsi="Times New Roman" w:cs="Times New Roman"/>
          <w:sz w:val="28"/>
          <w:szCs w:val="28"/>
        </w:rPr>
        <w:t xml:space="preserve">the </w:t>
      </w:r>
      <w:r w:rsidR="00ED14A1">
        <w:rPr>
          <w:rFonts w:ascii="Times New Roman" w:hAnsi="Times New Roman" w:cs="Times New Roman"/>
          <w:sz w:val="28"/>
          <w:szCs w:val="28"/>
        </w:rPr>
        <w:t>W</w:t>
      </w:r>
      <w:r w:rsidR="00DD7BB1">
        <w:rPr>
          <w:rFonts w:ascii="Times New Roman" w:hAnsi="Times New Roman" w:cs="Times New Roman"/>
          <w:sz w:val="28"/>
          <w:szCs w:val="28"/>
        </w:rPr>
        <w:t xml:space="preserve">est coast. In the present article, we </w:t>
      </w:r>
      <w:r w:rsidR="003B0EFF">
        <w:rPr>
          <w:rFonts w:ascii="Times New Roman" w:hAnsi="Times New Roman" w:cs="Times New Roman"/>
          <w:sz w:val="28"/>
          <w:szCs w:val="28"/>
        </w:rPr>
        <w:t>subjectively</w:t>
      </w:r>
      <w:r w:rsidR="00DD7BB1">
        <w:rPr>
          <w:rFonts w:ascii="Times New Roman" w:hAnsi="Times New Roman" w:cs="Times New Roman"/>
          <w:sz w:val="28"/>
          <w:szCs w:val="28"/>
        </w:rPr>
        <w:t xml:space="preserve"> </w:t>
      </w:r>
      <w:r w:rsidR="003B0EFF">
        <w:rPr>
          <w:rFonts w:ascii="Times New Roman" w:hAnsi="Times New Roman" w:cs="Times New Roman"/>
          <w:sz w:val="28"/>
          <w:szCs w:val="28"/>
        </w:rPr>
        <w:t xml:space="preserve">diagnosed the variability of </w:t>
      </w:r>
      <w:r w:rsidR="00935C32">
        <w:rPr>
          <w:rFonts w:ascii="Times New Roman" w:hAnsi="Times New Roman" w:cs="Times New Roman"/>
          <w:sz w:val="28"/>
          <w:szCs w:val="28"/>
        </w:rPr>
        <w:t>EREs</w:t>
      </w:r>
      <w:r w:rsidR="003B0EFF">
        <w:rPr>
          <w:rFonts w:ascii="Times New Roman" w:hAnsi="Times New Roman" w:cs="Times New Roman"/>
          <w:sz w:val="28"/>
          <w:szCs w:val="28"/>
        </w:rPr>
        <w:t xml:space="preserve"> </w:t>
      </w:r>
      <w:r w:rsidR="00DD7BB1">
        <w:rPr>
          <w:rFonts w:ascii="Times New Roman" w:hAnsi="Times New Roman" w:cs="Times New Roman"/>
          <w:sz w:val="28"/>
          <w:szCs w:val="28"/>
        </w:rPr>
        <w:t>on sub</w:t>
      </w:r>
      <w:r w:rsidR="00935C32">
        <w:rPr>
          <w:rFonts w:ascii="Times New Roman" w:hAnsi="Times New Roman" w:cs="Times New Roman"/>
          <w:sz w:val="28"/>
          <w:szCs w:val="28"/>
        </w:rPr>
        <w:t>-</w:t>
      </w:r>
      <w:r w:rsidR="003B0EFF">
        <w:rPr>
          <w:rFonts w:ascii="Times New Roman" w:hAnsi="Times New Roman" w:cs="Times New Roman"/>
          <w:sz w:val="28"/>
          <w:szCs w:val="28"/>
        </w:rPr>
        <w:t>daily</w:t>
      </w:r>
      <w:r w:rsidR="00DD7BB1">
        <w:rPr>
          <w:rFonts w:ascii="Times New Roman" w:hAnsi="Times New Roman" w:cs="Times New Roman"/>
          <w:sz w:val="28"/>
          <w:szCs w:val="28"/>
        </w:rPr>
        <w:t xml:space="preserve"> </w:t>
      </w:r>
      <w:r w:rsidR="003B0EFF">
        <w:rPr>
          <w:rFonts w:ascii="Times New Roman" w:hAnsi="Times New Roman" w:cs="Times New Roman"/>
          <w:sz w:val="28"/>
          <w:szCs w:val="28"/>
        </w:rPr>
        <w:t>scales</w:t>
      </w:r>
      <w:r w:rsidR="00DD7BB1">
        <w:rPr>
          <w:rFonts w:ascii="Times New Roman" w:hAnsi="Times New Roman" w:cs="Times New Roman"/>
          <w:sz w:val="28"/>
          <w:szCs w:val="28"/>
        </w:rPr>
        <w:t xml:space="preserve"> and its controlling factors using </w:t>
      </w:r>
      <w:r w:rsidR="00935C32">
        <w:rPr>
          <w:rFonts w:ascii="Times New Roman" w:hAnsi="Times New Roman" w:cs="Times New Roman"/>
          <w:sz w:val="28"/>
          <w:szCs w:val="28"/>
        </w:rPr>
        <w:t>a suit</w:t>
      </w:r>
      <w:r w:rsidR="00DD7BB1">
        <w:rPr>
          <w:rFonts w:ascii="Times New Roman" w:hAnsi="Times New Roman" w:cs="Times New Roman"/>
          <w:sz w:val="28"/>
          <w:szCs w:val="28"/>
        </w:rPr>
        <w:t xml:space="preserve"> of observational approaches</w:t>
      </w:r>
      <w:r w:rsidR="00710234">
        <w:rPr>
          <w:rFonts w:ascii="Times New Roman" w:hAnsi="Times New Roman" w:cs="Times New Roman"/>
          <w:sz w:val="28"/>
          <w:szCs w:val="28"/>
        </w:rPr>
        <w:t xml:space="preserve"> such as</w:t>
      </w:r>
      <w:r w:rsidR="003B0EFF">
        <w:rPr>
          <w:rFonts w:ascii="Times New Roman" w:hAnsi="Times New Roman" w:cs="Times New Roman"/>
          <w:sz w:val="28"/>
          <w:szCs w:val="28"/>
        </w:rPr>
        <w:t xml:space="preserve"> high</w:t>
      </w:r>
      <w:r w:rsidR="00935C32">
        <w:rPr>
          <w:rFonts w:ascii="Times New Roman" w:hAnsi="Times New Roman" w:cs="Times New Roman"/>
          <w:sz w:val="28"/>
          <w:szCs w:val="28"/>
        </w:rPr>
        <w:t>-</w:t>
      </w:r>
      <w:r w:rsidR="003B0EFF">
        <w:rPr>
          <w:rFonts w:ascii="Times New Roman" w:hAnsi="Times New Roman" w:cs="Times New Roman"/>
          <w:sz w:val="28"/>
          <w:szCs w:val="28"/>
        </w:rPr>
        <w:t>resolution satellite, reanalysis</w:t>
      </w:r>
      <w:r w:rsidR="005C437E">
        <w:rPr>
          <w:rFonts w:ascii="Times New Roman" w:hAnsi="Times New Roman" w:cs="Times New Roman"/>
          <w:sz w:val="28"/>
          <w:szCs w:val="28"/>
        </w:rPr>
        <w:t>, rain gauge network, and cloud radar</w:t>
      </w:r>
      <w:r w:rsidR="00D84446">
        <w:rPr>
          <w:rFonts w:ascii="Times New Roman" w:hAnsi="Times New Roman" w:cs="Times New Roman"/>
          <w:sz w:val="28"/>
          <w:szCs w:val="28"/>
        </w:rPr>
        <w:t xml:space="preserve"> </w:t>
      </w:r>
      <w:r w:rsidR="003B0EFF">
        <w:rPr>
          <w:rFonts w:ascii="Times New Roman" w:hAnsi="Times New Roman" w:cs="Times New Roman"/>
          <w:sz w:val="28"/>
          <w:szCs w:val="28"/>
        </w:rPr>
        <w:t>data</w:t>
      </w:r>
      <w:r w:rsidR="00DD7BB1">
        <w:rPr>
          <w:rFonts w:ascii="Times New Roman" w:hAnsi="Times New Roman" w:cs="Times New Roman"/>
          <w:sz w:val="28"/>
          <w:szCs w:val="28"/>
        </w:rPr>
        <w:t>.</w:t>
      </w:r>
      <w:r w:rsidR="001000DB">
        <w:rPr>
          <w:rFonts w:ascii="Times New Roman" w:hAnsi="Times New Roman" w:cs="Times New Roman"/>
          <w:sz w:val="28"/>
          <w:szCs w:val="28"/>
        </w:rPr>
        <w:t xml:space="preserve"> </w:t>
      </w:r>
      <w:r w:rsidR="00DD7BB1">
        <w:rPr>
          <w:rFonts w:ascii="Times New Roman" w:hAnsi="Times New Roman" w:cs="Times New Roman"/>
          <w:sz w:val="28"/>
          <w:szCs w:val="28"/>
        </w:rPr>
        <w:t xml:space="preserve"> </w:t>
      </w:r>
    </w:p>
    <w:p w:rsidR="004063C8" w:rsidRDefault="00A249B6" w:rsidP="00F71946">
      <w:pPr>
        <w:spacing w:line="360" w:lineRule="auto"/>
        <w:jc w:val="both"/>
        <w:rPr>
          <w:rFonts w:ascii="Times New Roman" w:hAnsi="Times New Roman" w:cs="Times New Roman"/>
          <w:sz w:val="28"/>
          <w:szCs w:val="28"/>
        </w:rPr>
      </w:pPr>
      <w:r>
        <w:rPr>
          <w:rFonts w:ascii="Times New Roman" w:hAnsi="Times New Roman" w:cs="Times New Roman"/>
          <w:sz w:val="28"/>
          <w:szCs w:val="28"/>
        </w:rPr>
        <w:t>The manuscript is organi</w:t>
      </w:r>
      <w:r w:rsidR="00935C32">
        <w:rPr>
          <w:rFonts w:ascii="Times New Roman" w:hAnsi="Times New Roman" w:cs="Times New Roman"/>
          <w:sz w:val="28"/>
          <w:szCs w:val="28"/>
        </w:rPr>
        <w:t xml:space="preserve">zed as follow. </w:t>
      </w:r>
      <w:r>
        <w:rPr>
          <w:rFonts w:ascii="Times New Roman" w:hAnsi="Times New Roman" w:cs="Times New Roman"/>
          <w:sz w:val="28"/>
          <w:szCs w:val="28"/>
        </w:rPr>
        <w:t xml:space="preserve">With </w:t>
      </w:r>
      <w:r w:rsidR="00935C32">
        <w:rPr>
          <w:rFonts w:ascii="Times New Roman" w:hAnsi="Times New Roman" w:cs="Times New Roman"/>
          <w:sz w:val="28"/>
          <w:szCs w:val="28"/>
        </w:rPr>
        <w:t xml:space="preserve">a </w:t>
      </w:r>
      <w:r>
        <w:rPr>
          <w:rFonts w:ascii="Times New Roman" w:hAnsi="Times New Roman" w:cs="Times New Roman"/>
          <w:sz w:val="28"/>
          <w:szCs w:val="28"/>
        </w:rPr>
        <w:t xml:space="preserve">brief background literature review, datasets and methodology used in the present study are discussed </w:t>
      </w:r>
      <w:r w:rsidR="00935C32">
        <w:rPr>
          <w:rFonts w:ascii="Times New Roman" w:hAnsi="Times New Roman" w:cs="Times New Roman"/>
          <w:sz w:val="28"/>
          <w:szCs w:val="28"/>
        </w:rPr>
        <w:t xml:space="preserve">in </w:t>
      </w:r>
      <w:r>
        <w:rPr>
          <w:rFonts w:ascii="Times New Roman" w:hAnsi="Times New Roman" w:cs="Times New Roman"/>
          <w:sz w:val="28"/>
          <w:szCs w:val="28"/>
        </w:rPr>
        <w:t>section 2.</w:t>
      </w:r>
      <w:r w:rsidR="00935C32">
        <w:rPr>
          <w:rFonts w:ascii="Times New Roman" w:hAnsi="Times New Roman" w:cs="Times New Roman"/>
          <w:sz w:val="28"/>
          <w:szCs w:val="28"/>
        </w:rPr>
        <w:t xml:space="preserve"> </w:t>
      </w:r>
      <w:r>
        <w:rPr>
          <w:rFonts w:ascii="Times New Roman" w:hAnsi="Times New Roman" w:cs="Times New Roman"/>
          <w:sz w:val="28"/>
          <w:szCs w:val="28"/>
        </w:rPr>
        <w:t>Results and discussions are described in sec</w:t>
      </w:r>
      <w:r w:rsidR="00935C32">
        <w:rPr>
          <w:rFonts w:ascii="Times New Roman" w:hAnsi="Times New Roman" w:cs="Times New Roman"/>
          <w:sz w:val="28"/>
          <w:szCs w:val="28"/>
        </w:rPr>
        <w:t>tion 3. Essential</w:t>
      </w:r>
      <w:r w:rsidR="004063C8">
        <w:rPr>
          <w:rFonts w:ascii="Times New Roman" w:hAnsi="Times New Roman" w:cs="Times New Roman"/>
          <w:sz w:val="28"/>
          <w:szCs w:val="28"/>
        </w:rPr>
        <w:t xml:space="preserve"> conclusions from </w:t>
      </w:r>
      <w:r w:rsidR="00935C32">
        <w:rPr>
          <w:rFonts w:ascii="Times New Roman" w:hAnsi="Times New Roman" w:cs="Times New Roman"/>
          <w:sz w:val="28"/>
          <w:szCs w:val="28"/>
        </w:rPr>
        <w:t>the curr</w:t>
      </w:r>
      <w:r w:rsidR="004063C8">
        <w:rPr>
          <w:rFonts w:ascii="Times New Roman" w:hAnsi="Times New Roman" w:cs="Times New Roman"/>
          <w:sz w:val="28"/>
          <w:szCs w:val="28"/>
        </w:rPr>
        <w:t xml:space="preserve">ent study are mentioned in section 4. </w:t>
      </w:r>
    </w:p>
    <w:p w:rsidR="004063C8" w:rsidRDefault="004063C8" w:rsidP="00F71946">
      <w:pPr>
        <w:spacing w:line="360" w:lineRule="auto"/>
        <w:jc w:val="both"/>
        <w:rPr>
          <w:rFonts w:ascii="Times New Roman" w:hAnsi="Times New Roman" w:cs="Times New Roman"/>
          <w:sz w:val="28"/>
          <w:szCs w:val="28"/>
        </w:rPr>
      </w:pPr>
      <w:r>
        <w:rPr>
          <w:rFonts w:ascii="Times New Roman" w:hAnsi="Times New Roman" w:cs="Times New Roman"/>
          <w:sz w:val="28"/>
          <w:szCs w:val="28"/>
        </w:rPr>
        <w:t>2. Datasets and Methodology.</w:t>
      </w:r>
    </w:p>
    <w:p w:rsidR="00910ADA" w:rsidRDefault="00910ADA" w:rsidP="00F7194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2.1 GPM-IMERG</w:t>
      </w:r>
    </w:p>
    <w:p w:rsidR="00A249B6" w:rsidRDefault="00ED14A1" w:rsidP="00F71946">
      <w:pPr>
        <w:spacing w:line="360" w:lineRule="auto"/>
        <w:jc w:val="both"/>
        <w:rPr>
          <w:rFonts w:ascii="Times New Roman" w:hAnsi="Times New Roman" w:cs="Times New Roman"/>
          <w:sz w:val="28"/>
          <w:szCs w:val="28"/>
        </w:rPr>
      </w:pPr>
      <w:r w:rsidRPr="00ED14A1">
        <w:rPr>
          <w:rFonts w:ascii="Times New Roman" w:hAnsi="Times New Roman" w:cs="Times New Roman"/>
          <w:sz w:val="28"/>
          <w:szCs w:val="28"/>
        </w:rPr>
        <w:t>G</w:t>
      </w:r>
      <w:r>
        <w:rPr>
          <w:rFonts w:ascii="Times New Roman" w:hAnsi="Times New Roman" w:cs="Times New Roman"/>
          <w:sz w:val="28"/>
          <w:szCs w:val="28"/>
        </w:rPr>
        <w:t>lobal Precipitation Measurement (GPM) mission Integrated Multi-</w:t>
      </w:r>
      <w:proofErr w:type="spellStart"/>
      <w:proofErr w:type="gramStart"/>
      <w:r>
        <w:rPr>
          <w:rFonts w:ascii="Times New Roman" w:hAnsi="Times New Roman" w:cs="Times New Roman"/>
          <w:sz w:val="28"/>
          <w:szCs w:val="28"/>
        </w:rPr>
        <w:t>satellitE</w:t>
      </w:r>
      <w:proofErr w:type="spellEnd"/>
      <w:r>
        <w:rPr>
          <w:rFonts w:ascii="Times New Roman" w:hAnsi="Times New Roman" w:cs="Times New Roman"/>
          <w:sz w:val="28"/>
          <w:szCs w:val="28"/>
        </w:rPr>
        <w:t xml:space="preserve">  Retrievals</w:t>
      </w:r>
      <w:proofErr w:type="gramEnd"/>
      <w:r>
        <w:rPr>
          <w:rFonts w:ascii="Times New Roman" w:hAnsi="Times New Roman" w:cs="Times New Roman"/>
          <w:sz w:val="28"/>
          <w:szCs w:val="28"/>
        </w:rPr>
        <w:t xml:space="preserve"> for GPM (I</w:t>
      </w:r>
      <w:r w:rsidRPr="00ED14A1">
        <w:rPr>
          <w:rFonts w:ascii="Times New Roman" w:hAnsi="Times New Roman" w:cs="Times New Roman"/>
          <w:sz w:val="28"/>
          <w:szCs w:val="28"/>
        </w:rPr>
        <w:t>MERG</w:t>
      </w:r>
      <w:r>
        <w:rPr>
          <w:rFonts w:ascii="Times New Roman" w:hAnsi="Times New Roman" w:cs="Times New Roman"/>
          <w:sz w:val="28"/>
          <w:szCs w:val="28"/>
        </w:rPr>
        <w:t>)</w:t>
      </w:r>
      <w:r w:rsidRPr="00ED14A1">
        <w:rPr>
          <w:rFonts w:ascii="Times New Roman" w:hAnsi="Times New Roman" w:cs="Times New Roman"/>
          <w:sz w:val="28"/>
          <w:szCs w:val="28"/>
        </w:rPr>
        <w:t xml:space="preserve"> is </w:t>
      </w:r>
      <w:r>
        <w:rPr>
          <w:rFonts w:ascii="Times New Roman" w:hAnsi="Times New Roman" w:cs="Times New Roman"/>
          <w:sz w:val="28"/>
          <w:szCs w:val="28"/>
        </w:rPr>
        <w:t xml:space="preserve">A </w:t>
      </w:r>
      <w:r w:rsidRPr="00ED14A1">
        <w:rPr>
          <w:rFonts w:ascii="Times New Roman" w:hAnsi="Times New Roman" w:cs="Times New Roman"/>
          <w:sz w:val="28"/>
          <w:szCs w:val="28"/>
        </w:rPr>
        <w:t xml:space="preserve">multi-satellite </w:t>
      </w:r>
      <w:r>
        <w:rPr>
          <w:rFonts w:ascii="Times New Roman" w:hAnsi="Times New Roman" w:cs="Times New Roman"/>
          <w:sz w:val="28"/>
          <w:szCs w:val="28"/>
        </w:rPr>
        <w:t xml:space="preserve">based </w:t>
      </w:r>
      <w:r w:rsidRPr="00ED14A1">
        <w:rPr>
          <w:rFonts w:ascii="Times New Roman" w:hAnsi="Times New Roman" w:cs="Times New Roman"/>
          <w:sz w:val="28"/>
          <w:szCs w:val="28"/>
        </w:rPr>
        <w:t>merged precipitation estimate</w:t>
      </w:r>
      <w:r>
        <w:rPr>
          <w:rFonts w:ascii="Times New Roman" w:hAnsi="Times New Roman" w:cs="Times New Roman"/>
          <w:sz w:val="28"/>
          <w:szCs w:val="28"/>
        </w:rPr>
        <w:t>. GPM-IMERG is derived using the</w:t>
      </w:r>
      <w:r w:rsidRPr="00ED14A1">
        <w:rPr>
          <w:rFonts w:ascii="Times New Roman" w:hAnsi="Times New Roman" w:cs="Times New Roman"/>
          <w:sz w:val="28"/>
          <w:szCs w:val="28"/>
        </w:rPr>
        <w:t xml:space="preserve"> combined observations of GPM and its counterpart </w:t>
      </w:r>
      <w:r w:rsidR="00935C32">
        <w:rPr>
          <w:rFonts w:ascii="Times New Roman" w:hAnsi="Times New Roman" w:cs="Times New Roman"/>
          <w:sz w:val="28"/>
          <w:szCs w:val="28"/>
        </w:rPr>
        <w:t xml:space="preserve">in </w:t>
      </w:r>
      <w:r w:rsidRPr="00ED14A1">
        <w:rPr>
          <w:rFonts w:ascii="Times New Roman" w:hAnsi="Times New Roman" w:cs="Times New Roman"/>
          <w:sz w:val="28"/>
          <w:szCs w:val="28"/>
        </w:rPr>
        <w:t xml:space="preserve">other international satellites. GPM </w:t>
      </w:r>
      <w:r>
        <w:rPr>
          <w:rFonts w:ascii="Times New Roman" w:hAnsi="Times New Roman" w:cs="Times New Roman"/>
          <w:sz w:val="28"/>
          <w:szCs w:val="28"/>
        </w:rPr>
        <w:t xml:space="preserve">Combined Ku Radar –Radiometer algorithm (CORRA) is served as </w:t>
      </w:r>
      <w:r w:rsidR="00935C32">
        <w:rPr>
          <w:rFonts w:ascii="Times New Roman" w:hAnsi="Times New Roman" w:cs="Times New Roman"/>
          <w:sz w:val="28"/>
          <w:szCs w:val="28"/>
        </w:rPr>
        <w:t xml:space="preserve">an </w:t>
      </w:r>
      <w:r>
        <w:rPr>
          <w:rFonts w:ascii="Times New Roman" w:hAnsi="Times New Roman" w:cs="Times New Roman"/>
          <w:sz w:val="28"/>
          <w:szCs w:val="28"/>
        </w:rPr>
        <w:t>inter-calibrator for GPM-IMERG product. The p</w:t>
      </w:r>
      <w:r w:rsidRPr="00ED14A1">
        <w:rPr>
          <w:rFonts w:ascii="Times New Roman" w:hAnsi="Times New Roman" w:cs="Times New Roman"/>
          <w:sz w:val="28"/>
          <w:szCs w:val="28"/>
        </w:rPr>
        <w:t>recipitation estimates are computed from various microwave measurements obtained from passive microwave sensors</w:t>
      </w:r>
      <w:r>
        <w:rPr>
          <w:rFonts w:ascii="Times New Roman" w:hAnsi="Times New Roman" w:cs="Times New Roman"/>
          <w:sz w:val="28"/>
          <w:szCs w:val="28"/>
        </w:rPr>
        <w:t xml:space="preserve"> by 2017</w:t>
      </w:r>
      <w:r w:rsidRPr="00ED14A1">
        <w:rPr>
          <w:rFonts w:ascii="Times New Roman" w:hAnsi="Times New Roman" w:cs="Times New Roman"/>
          <w:sz w:val="28"/>
          <w:szCs w:val="28"/>
        </w:rPr>
        <w:t xml:space="preserve"> version of </w:t>
      </w:r>
      <w:r w:rsidR="00935C32">
        <w:rPr>
          <w:rFonts w:ascii="Times New Roman" w:hAnsi="Times New Roman" w:cs="Times New Roman"/>
          <w:sz w:val="28"/>
          <w:szCs w:val="28"/>
        </w:rPr>
        <w:t xml:space="preserve">the </w:t>
      </w:r>
      <w:r w:rsidRPr="00ED14A1">
        <w:rPr>
          <w:rFonts w:ascii="Times New Roman" w:hAnsi="Times New Roman" w:cs="Times New Roman"/>
          <w:sz w:val="28"/>
          <w:szCs w:val="28"/>
        </w:rPr>
        <w:t>Goddard</w:t>
      </w:r>
      <w:r>
        <w:rPr>
          <w:rFonts w:ascii="Times New Roman" w:hAnsi="Times New Roman" w:cs="Times New Roman"/>
          <w:sz w:val="28"/>
          <w:szCs w:val="28"/>
        </w:rPr>
        <w:t xml:space="preserve"> Profiling algorithm (GPROF 2017)</w:t>
      </w:r>
      <w:r w:rsidRPr="00ED14A1">
        <w:rPr>
          <w:rFonts w:ascii="Times New Roman" w:hAnsi="Times New Roman" w:cs="Times New Roman"/>
          <w:sz w:val="28"/>
          <w:szCs w:val="28"/>
        </w:rPr>
        <w:t xml:space="preserve">. Half an hourly precipitation estimates are further recalibrated with CMORPH </w:t>
      </w:r>
      <w:proofErr w:type="spellStart"/>
      <w:r w:rsidRPr="00ED14A1">
        <w:rPr>
          <w:rFonts w:ascii="Times New Roman" w:hAnsi="Times New Roman" w:cs="Times New Roman"/>
          <w:sz w:val="28"/>
          <w:szCs w:val="28"/>
        </w:rPr>
        <w:t>Kalman</w:t>
      </w:r>
      <w:proofErr w:type="spellEnd"/>
      <w:r w:rsidRPr="00ED14A1">
        <w:rPr>
          <w:rFonts w:ascii="Times New Roman" w:hAnsi="Times New Roman" w:cs="Times New Roman"/>
          <w:sz w:val="28"/>
          <w:szCs w:val="28"/>
        </w:rPr>
        <w:t xml:space="preserve"> Filter </w:t>
      </w:r>
      <w:r w:rsidRPr="00ED14A1">
        <w:rPr>
          <w:rFonts w:ascii="Times New Roman" w:hAnsi="Times New Roman" w:cs="Times New Roman"/>
          <w:sz w:val="28"/>
          <w:szCs w:val="28"/>
        </w:rPr>
        <w:lastRenderedPageBreak/>
        <w:t xml:space="preserve">(CMORPH -KF) and PERSIANN Cloud Classification System methods (PERSIANN-CCS). Finally, IMERG research product is bias adjusted </w:t>
      </w:r>
      <w:r>
        <w:rPr>
          <w:rFonts w:ascii="Times New Roman" w:hAnsi="Times New Roman" w:cs="Times New Roman"/>
          <w:sz w:val="28"/>
          <w:szCs w:val="28"/>
        </w:rPr>
        <w:t xml:space="preserve">to the </w:t>
      </w:r>
      <w:r w:rsidRPr="00ED14A1">
        <w:rPr>
          <w:rFonts w:ascii="Times New Roman" w:hAnsi="Times New Roman" w:cs="Times New Roman"/>
          <w:sz w:val="28"/>
          <w:szCs w:val="28"/>
        </w:rPr>
        <w:t xml:space="preserve">monthly </w:t>
      </w:r>
      <w:r>
        <w:rPr>
          <w:rFonts w:ascii="Times New Roman" w:hAnsi="Times New Roman" w:cs="Times New Roman"/>
          <w:sz w:val="28"/>
          <w:szCs w:val="28"/>
        </w:rPr>
        <w:t>Global Precipitation Climatology Project (</w:t>
      </w:r>
      <w:r w:rsidRPr="00ED14A1">
        <w:rPr>
          <w:rFonts w:ascii="Times New Roman" w:hAnsi="Times New Roman" w:cs="Times New Roman"/>
          <w:sz w:val="28"/>
          <w:szCs w:val="28"/>
        </w:rPr>
        <w:t>GPCP</w:t>
      </w:r>
      <w:r>
        <w:rPr>
          <w:rFonts w:ascii="Times New Roman" w:hAnsi="Times New Roman" w:cs="Times New Roman"/>
          <w:sz w:val="28"/>
          <w:szCs w:val="28"/>
        </w:rPr>
        <w:t>) Satellite-</w:t>
      </w:r>
      <w:proofErr w:type="spellStart"/>
      <w:r>
        <w:rPr>
          <w:rFonts w:ascii="Times New Roman" w:hAnsi="Times New Roman" w:cs="Times New Roman"/>
          <w:sz w:val="28"/>
          <w:szCs w:val="28"/>
        </w:rPr>
        <w:t>Guage</w:t>
      </w:r>
      <w:proofErr w:type="spellEnd"/>
      <w:r>
        <w:rPr>
          <w:rFonts w:ascii="Times New Roman" w:hAnsi="Times New Roman" w:cs="Times New Roman"/>
          <w:sz w:val="28"/>
          <w:szCs w:val="28"/>
        </w:rPr>
        <w:t xml:space="preserve"> (SG) PRODUCT (Huffman et al., 2017</w:t>
      </w:r>
      <w:r w:rsidRPr="00ED14A1">
        <w:rPr>
          <w:rFonts w:ascii="Times New Roman" w:hAnsi="Times New Roman" w:cs="Times New Roman"/>
          <w:sz w:val="28"/>
          <w:szCs w:val="28"/>
        </w:rPr>
        <w:t>). IMERG product is available with various latency periods</w:t>
      </w:r>
      <w:r w:rsidR="00935C32">
        <w:rPr>
          <w:rFonts w:ascii="Times New Roman" w:hAnsi="Times New Roman" w:cs="Times New Roman"/>
          <w:sz w:val="28"/>
          <w:szCs w:val="28"/>
        </w:rPr>
        <w:t>,</w:t>
      </w:r>
      <w:r w:rsidRPr="00ED14A1">
        <w:rPr>
          <w:rFonts w:ascii="Times New Roman" w:hAnsi="Times New Roman" w:cs="Times New Roman"/>
          <w:sz w:val="28"/>
          <w:szCs w:val="28"/>
        </w:rPr>
        <w:t xml:space="preserve"> namely IMERG-Early, Late</w:t>
      </w:r>
      <w:r w:rsidR="00935C32">
        <w:rPr>
          <w:rFonts w:ascii="Times New Roman" w:hAnsi="Times New Roman" w:cs="Times New Roman"/>
          <w:sz w:val="28"/>
          <w:szCs w:val="28"/>
        </w:rPr>
        <w:t>,</w:t>
      </w:r>
      <w:r w:rsidRPr="00ED14A1">
        <w:rPr>
          <w:rFonts w:ascii="Times New Roman" w:hAnsi="Times New Roman" w:cs="Times New Roman"/>
          <w:sz w:val="28"/>
          <w:szCs w:val="28"/>
        </w:rPr>
        <w:t xml:space="preserve"> and Final</w:t>
      </w:r>
      <w:r w:rsidR="00935C32">
        <w:rPr>
          <w:rFonts w:ascii="Times New Roman" w:hAnsi="Times New Roman" w:cs="Times New Roman"/>
          <w:sz w:val="28"/>
          <w:szCs w:val="28"/>
        </w:rPr>
        <w:t>,</w:t>
      </w:r>
      <w:r w:rsidRPr="00ED14A1">
        <w:rPr>
          <w:rFonts w:ascii="Times New Roman" w:hAnsi="Times New Roman" w:cs="Times New Roman"/>
          <w:sz w:val="28"/>
          <w:szCs w:val="28"/>
        </w:rPr>
        <w:t xml:space="preserve"> with </w:t>
      </w:r>
      <w:r w:rsidR="00935C32">
        <w:rPr>
          <w:rFonts w:ascii="Times New Roman" w:hAnsi="Times New Roman" w:cs="Times New Roman"/>
          <w:sz w:val="28"/>
          <w:szCs w:val="28"/>
        </w:rPr>
        <w:t xml:space="preserve">a </w:t>
      </w:r>
      <w:r w:rsidRPr="00ED14A1">
        <w:rPr>
          <w:rFonts w:ascii="Times New Roman" w:hAnsi="Times New Roman" w:cs="Times New Roman"/>
          <w:sz w:val="28"/>
          <w:szCs w:val="28"/>
        </w:rPr>
        <w:t>latency period of 3 hr., 12 hr.</w:t>
      </w:r>
      <w:r w:rsidR="00935C32">
        <w:rPr>
          <w:rFonts w:ascii="Times New Roman" w:hAnsi="Times New Roman" w:cs="Times New Roman"/>
          <w:sz w:val="28"/>
          <w:szCs w:val="28"/>
        </w:rPr>
        <w:t>,</w:t>
      </w:r>
      <w:r w:rsidRPr="00ED14A1">
        <w:rPr>
          <w:rFonts w:ascii="Times New Roman" w:hAnsi="Times New Roman" w:cs="Times New Roman"/>
          <w:sz w:val="28"/>
          <w:szCs w:val="28"/>
        </w:rPr>
        <w:t xml:space="preserve"> and 3</w:t>
      </w:r>
      <w:r>
        <w:rPr>
          <w:rFonts w:ascii="Times New Roman" w:hAnsi="Times New Roman" w:cs="Times New Roman"/>
          <w:sz w:val="28"/>
          <w:szCs w:val="28"/>
        </w:rPr>
        <w:t>.5</w:t>
      </w:r>
      <w:r w:rsidRPr="00ED14A1">
        <w:rPr>
          <w:rFonts w:ascii="Times New Roman" w:hAnsi="Times New Roman" w:cs="Times New Roman"/>
          <w:sz w:val="28"/>
          <w:szCs w:val="28"/>
        </w:rPr>
        <w:t xml:space="preserve"> months. IMERG-Early and Late products are targeted for various real</w:t>
      </w:r>
      <w:r w:rsidR="00935C32">
        <w:rPr>
          <w:rFonts w:ascii="Times New Roman" w:hAnsi="Times New Roman" w:cs="Times New Roman"/>
          <w:sz w:val="28"/>
          <w:szCs w:val="28"/>
        </w:rPr>
        <w:t>-</w:t>
      </w:r>
      <w:r w:rsidRPr="00ED14A1">
        <w:rPr>
          <w:rFonts w:ascii="Times New Roman" w:hAnsi="Times New Roman" w:cs="Times New Roman"/>
          <w:sz w:val="28"/>
          <w:szCs w:val="28"/>
        </w:rPr>
        <w:t>time applications such as flood monitoring, water management</w:t>
      </w:r>
      <w:r w:rsidR="00935C32">
        <w:rPr>
          <w:rFonts w:ascii="Times New Roman" w:hAnsi="Times New Roman" w:cs="Times New Roman"/>
          <w:sz w:val="28"/>
          <w:szCs w:val="28"/>
        </w:rPr>
        <w:t>,</w:t>
      </w:r>
      <w:r w:rsidRPr="00ED14A1">
        <w:rPr>
          <w:rFonts w:ascii="Times New Roman" w:hAnsi="Times New Roman" w:cs="Times New Roman"/>
          <w:sz w:val="28"/>
          <w:szCs w:val="28"/>
        </w:rPr>
        <w:t xml:space="preserve"> and crop forecasting (</w:t>
      </w:r>
      <w:proofErr w:type="spellStart"/>
      <w:r w:rsidRPr="00ED14A1">
        <w:rPr>
          <w:rFonts w:ascii="Times New Roman" w:hAnsi="Times New Roman" w:cs="Times New Roman"/>
          <w:sz w:val="28"/>
          <w:szCs w:val="28"/>
        </w:rPr>
        <w:t>Hou</w:t>
      </w:r>
      <w:proofErr w:type="spellEnd"/>
      <w:r w:rsidRPr="00ED14A1">
        <w:rPr>
          <w:rFonts w:ascii="Times New Roman" w:hAnsi="Times New Roman" w:cs="Times New Roman"/>
          <w:sz w:val="28"/>
          <w:szCs w:val="28"/>
        </w:rPr>
        <w:t xml:space="preserve"> et al., 2014). IMERG product is currently available with 0.1-degree spatial resolution and half an hour temporal resolution.</w:t>
      </w:r>
      <w:r w:rsidR="004063C8">
        <w:rPr>
          <w:rFonts w:ascii="Times New Roman" w:hAnsi="Times New Roman" w:cs="Times New Roman"/>
          <w:sz w:val="28"/>
          <w:szCs w:val="28"/>
        </w:rPr>
        <w:t xml:space="preserve"> </w:t>
      </w:r>
      <w:r w:rsidR="00A249B6">
        <w:rPr>
          <w:rFonts w:ascii="Times New Roman" w:hAnsi="Times New Roman" w:cs="Times New Roman"/>
          <w:sz w:val="28"/>
          <w:szCs w:val="28"/>
        </w:rPr>
        <w:t xml:space="preserve"> </w:t>
      </w:r>
    </w:p>
    <w:p w:rsidR="00ED14A1" w:rsidRDefault="00ED14A1" w:rsidP="00F71946">
      <w:pPr>
        <w:spacing w:line="360" w:lineRule="auto"/>
        <w:jc w:val="both"/>
        <w:rPr>
          <w:rFonts w:ascii="Times New Roman" w:hAnsi="Times New Roman" w:cs="Times New Roman"/>
          <w:sz w:val="28"/>
          <w:szCs w:val="28"/>
        </w:rPr>
      </w:pPr>
      <w:r>
        <w:rPr>
          <w:rFonts w:ascii="Times New Roman" w:hAnsi="Times New Roman" w:cs="Times New Roman"/>
          <w:sz w:val="28"/>
          <w:szCs w:val="28"/>
        </w:rPr>
        <w:t>2.2. ERA5</w:t>
      </w:r>
    </w:p>
    <w:p w:rsidR="00ED14A1" w:rsidRPr="00ED14A1" w:rsidRDefault="00ED14A1" w:rsidP="00ED14A1">
      <w:pPr>
        <w:spacing w:line="360" w:lineRule="auto"/>
        <w:jc w:val="both"/>
        <w:rPr>
          <w:rFonts w:ascii="Times New Roman" w:hAnsi="Times New Roman" w:cs="Times New Roman"/>
          <w:sz w:val="28"/>
          <w:szCs w:val="28"/>
        </w:rPr>
      </w:pPr>
      <w:r w:rsidRPr="00ED14A1">
        <w:rPr>
          <w:rFonts w:ascii="Times New Roman" w:hAnsi="Times New Roman" w:cs="Times New Roman"/>
          <w:sz w:val="28"/>
          <w:szCs w:val="28"/>
        </w:rPr>
        <w:t xml:space="preserve">The fifth generation ECMWF reanalysis (ERA5) provides gridded data with a horizontal resolution of 0.25 X 0.25º and vertical coverage from 1000 to 1 </w:t>
      </w:r>
      <w:proofErr w:type="spellStart"/>
      <w:r w:rsidRPr="00ED14A1">
        <w:rPr>
          <w:rFonts w:ascii="Times New Roman" w:hAnsi="Times New Roman" w:cs="Times New Roman"/>
          <w:sz w:val="28"/>
          <w:szCs w:val="28"/>
        </w:rPr>
        <w:t>hPa</w:t>
      </w:r>
      <w:proofErr w:type="spellEnd"/>
      <w:r w:rsidRPr="00ED14A1">
        <w:rPr>
          <w:rFonts w:ascii="Times New Roman" w:hAnsi="Times New Roman" w:cs="Times New Roman"/>
          <w:sz w:val="28"/>
          <w:szCs w:val="28"/>
        </w:rPr>
        <w:t>, consisting of 37 pressure levels. This study uses hourly data on all pressure levels of temperature, specific humidity</w:t>
      </w:r>
      <w:r w:rsidR="00935C32">
        <w:rPr>
          <w:rFonts w:ascii="Times New Roman" w:hAnsi="Times New Roman" w:cs="Times New Roman"/>
          <w:sz w:val="28"/>
          <w:szCs w:val="28"/>
        </w:rPr>
        <w:t>,</w:t>
      </w:r>
      <w:r w:rsidRPr="00ED14A1">
        <w:rPr>
          <w:rFonts w:ascii="Times New Roman" w:hAnsi="Times New Roman" w:cs="Times New Roman"/>
          <w:sz w:val="28"/>
          <w:szCs w:val="28"/>
        </w:rPr>
        <w:t xml:space="preserve"> and vertical velocity for the extreme day events for a grid size of 2º X 2º. The vertical velocity sign in pressure coordinates of ERA5 has been reversed for convenience of interpretation, where positive denotes upward motion and negative downwards. Temperature and specific humidity were utilized for calculating moist static energy (MSE). MSE remains a conserved quantity with different phase changes of water in adiabatic descent or ascend. MSE is computed using</w:t>
      </w:r>
    </w:p>
    <w:p w:rsidR="00ED14A1" w:rsidRPr="00ED14A1" w:rsidRDefault="00ED14A1" w:rsidP="00ED14A1">
      <w:pPr>
        <w:spacing w:line="360" w:lineRule="auto"/>
        <w:jc w:val="both"/>
        <w:rPr>
          <w:rFonts w:ascii="Times New Roman" w:hAnsi="Times New Roman" w:cs="Times New Roman"/>
          <w:sz w:val="28"/>
          <w:szCs w:val="28"/>
        </w:rPr>
      </w:pPr>
      <w:r w:rsidRPr="00ED14A1">
        <w:rPr>
          <w:rFonts w:ascii="Times New Roman" w:hAnsi="Times New Roman" w:cs="Times New Roman"/>
          <w:sz w:val="28"/>
          <w:szCs w:val="28"/>
        </w:rPr>
        <w:t>MSE=</w:t>
      </w:r>
      <w:proofErr w:type="spellStart"/>
      <w:r w:rsidRPr="00ED14A1">
        <w:rPr>
          <w:rFonts w:ascii="Times New Roman" w:hAnsi="Times New Roman" w:cs="Times New Roman"/>
          <w:sz w:val="28"/>
          <w:szCs w:val="28"/>
        </w:rPr>
        <w:t>C_pd</w:t>
      </w:r>
      <w:proofErr w:type="spellEnd"/>
      <w:r w:rsidRPr="00ED14A1">
        <w:rPr>
          <w:rFonts w:ascii="Times New Roman" w:hAnsi="Times New Roman" w:cs="Times New Roman"/>
          <w:sz w:val="28"/>
          <w:szCs w:val="28"/>
        </w:rPr>
        <w:t xml:space="preserve"> </w:t>
      </w:r>
      <w:proofErr w:type="spellStart"/>
      <w:r w:rsidRPr="00ED14A1">
        <w:rPr>
          <w:rFonts w:ascii="Times New Roman" w:hAnsi="Times New Roman" w:cs="Times New Roman"/>
          <w:sz w:val="28"/>
          <w:szCs w:val="28"/>
        </w:rPr>
        <w:t>T+gz+L</w:t>
      </w:r>
      <w:r w:rsidRPr="00935C32">
        <w:rPr>
          <w:rFonts w:ascii="Times New Roman" w:hAnsi="Times New Roman" w:cs="Times New Roman"/>
          <w:sz w:val="28"/>
          <w:szCs w:val="28"/>
          <w:vertAlign w:val="subscript"/>
        </w:rPr>
        <w:t>v</w:t>
      </w:r>
      <w:proofErr w:type="spellEnd"/>
      <w:r w:rsidRPr="00ED14A1">
        <w:rPr>
          <w:rFonts w:ascii="Times New Roman" w:hAnsi="Times New Roman" w:cs="Times New Roman"/>
          <w:sz w:val="28"/>
          <w:szCs w:val="28"/>
        </w:rPr>
        <w:t xml:space="preserve"> q</w:t>
      </w:r>
    </w:p>
    <w:p w:rsidR="00ED14A1" w:rsidRDefault="00ED14A1" w:rsidP="00ED14A1">
      <w:pPr>
        <w:spacing w:line="360" w:lineRule="auto"/>
        <w:jc w:val="both"/>
        <w:rPr>
          <w:rFonts w:ascii="Times New Roman" w:hAnsi="Times New Roman" w:cs="Times New Roman"/>
          <w:sz w:val="28"/>
          <w:szCs w:val="28"/>
        </w:rPr>
      </w:pPr>
      <w:r w:rsidRPr="00ED14A1">
        <w:rPr>
          <w:rFonts w:ascii="Times New Roman" w:hAnsi="Times New Roman" w:cs="Times New Roman"/>
          <w:sz w:val="28"/>
          <w:szCs w:val="28"/>
        </w:rPr>
        <w:t xml:space="preserve">Where T denotes absolute temperature, z is height, q is specific humidity, and the constant g is </w:t>
      </w:r>
      <w:r w:rsidR="00935C32">
        <w:rPr>
          <w:rFonts w:ascii="Times New Roman" w:hAnsi="Times New Roman" w:cs="Times New Roman"/>
          <w:sz w:val="28"/>
          <w:szCs w:val="28"/>
        </w:rPr>
        <w:t xml:space="preserve">the acceleration due to gravity, </w:t>
      </w:r>
      <w:proofErr w:type="spellStart"/>
      <w:r w:rsidR="00935C32">
        <w:rPr>
          <w:rFonts w:ascii="Times New Roman" w:hAnsi="Times New Roman" w:cs="Times New Roman"/>
          <w:sz w:val="28"/>
          <w:szCs w:val="28"/>
        </w:rPr>
        <w:t>L</w:t>
      </w:r>
      <w:r w:rsidRPr="00935C32">
        <w:rPr>
          <w:rFonts w:ascii="Times New Roman" w:hAnsi="Times New Roman" w:cs="Times New Roman"/>
          <w:sz w:val="28"/>
          <w:szCs w:val="28"/>
          <w:vertAlign w:val="subscript"/>
        </w:rPr>
        <w:t>v</w:t>
      </w:r>
      <w:proofErr w:type="spellEnd"/>
      <w:r w:rsidRPr="00ED14A1">
        <w:rPr>
          <w:rFonts w:ascii="Times New Roman" w:hAnsi="Times New Roman" w:cs="Times New Roman"/>
          <w:sz w:val="28"/>
          <w:szCs w:val="28"/>
        </w:rPr>
        <w:t xml:space="preserve"> is </w:t>
      </w:r>
      <w:r w:rsidR="00935C32">
        <w:rPr>
          <w:rFonts w:ascii="Times New Roman" w:hAnsi="Times New Roman" w:cs="Times New Roman"/>
          <w:sz w:val="28"/>
          <w:szCs w:val="28"/>
        </w:rPr>
        <w:t xml:space="preserve">the </w:t>
      </w:r>
      <w:r w:rsidRPr="00ED14A1">
        <w:rPr>
          <w:rFonts w:ascii="Times New Roman" w:hAnsi="Times New Roman" w:cs="Times New Roman"/>
          <w:sz w:val="28"/>
          <w:szCs w:val="28"/>
        </w:rPr>
        <w:t xml:space="preserve">latent heat of vaporization, </w:t>
      </w:r>
      <w:proofErr w:type="spellStart"/>
      <w:r w:rsidRPr="00ED14A1">
        <w:rPr>
          <w:rFonts w:ascii="Times New Roman" w:hAnsi="Times New Roman" w:cs="Times New Roman"/>
          <w:sz w:val="28"/>
          <w:szCs w:val="28"/>
        </w:rPr>
        <w:t>C_</w:t>
      </w:r>
      <w:proofErr w:type="gramStart"/>
      <w:r w:rsidRPr="00ED14A1">
        <w:rPr>
          <w:rFonts w:ascii="Times New Roman" w:hAnsi="Times New Roman" w:cs="Times New Roman"/>
          <w:sz w:val="28"/>
          <w:szCs w:val="28"/>
        </w:rPr>
        <w:t>pd</w:t>
      </w:r>
      <w:proofErr w:type="spellEnd"/>
      <w:r w:rsidRPr="00ED14A1">
        <w:rPr>
          <w:rFonts w:ascii="Times New Roman" w:hAnsi="Times New Roman" w:cs="Times New Roman"/>
          <w:sz w:val="28"/>
          <w:szCs w:val="28"/>
        </w:rPr>
        <w:t xml:space="preserve">  is</w:t>
      </w:r>
      <w:proofErr w:type="gramEnd"/>
      <w:r w:rsidRPr="00ED14A1">
        <w:rPr>
          <w:rFonts w:ascii="Times New Roman" w:hAnsi="Times New Roman" w:cs="Times New Roman"/>
          <w:sz w:val="28"/>
          <w:szCs w:val="28"/>
        </w:rPr>
        <w:t xml:space="preserve"> </w:t>
      </w:r>
      <w:r w:rsidR="00935C32">
        <w:rPr>
          <w:rFonts w:ascii="Times New Roman" w:hAnsi="Times New Roman" w:cs="Times New Roman"/>
          <w:sz w:val="28"/>
          <w:szCs w:val="28"/>
        </w:rPr>
        <w:t xml:space="preserve">the </w:t>
      </w:r>
      <w:r w:rsidRPr="00ED14A1">
        <w:rPr>
          <w:rFonts w:ascii="Times New Roman" w:hAnsi="Times New Roman" w:cs="Times New Roman"/>
          <w:sz w:val="28"/>
          <w:szCs w:val="28"/>
        </w:rPr>
        <w:t xml:space="preserve">specific heat at constant </w:t>
      </w:r>
      <w:r w:rsidR="00935C32">
        <w:rPr>
          <w:rFonts w:ascii="Times New Roman" w:hAnsi="Times New Roman" w:cs="Times New Roman"/>
          <w:sz w:val="28"/>
          <w:szCs w:val="28"/>
        </w:rPr>
        <w:t>air pressure</w:t>
      </w:r>
      <w:r w:rsidRPr="00ED14A1">
        <w:rPr>
          <w:rFonts w:ascii="Times New Roman" w:hAnsi="Times New Roman" w:cs="Times New Roman"/>
          <w:sz w:val="28"/>
          <w:szCs w:val="28"/>
        </w:rPr>
        <w:t>. The first two terms denote dry</w:t>
      </w:r>
      <w:r w:rsidR="00935C32">
        <w:rPr>
          <w:rFonts w:ascii="Times New Roman" w:hAnsi="Times New Roman" w:cs="Times New Roman"/>
          <w:sz w:val="28"/>
          <w:szCs w:val="28"/>
        </w:rPr>
        <w:t>,</w:t>
      </w:r>
      <w:r w:rsidRPr="00ED14A1">
        <w:rPr>
          <w:rFonts w:ascii="Times New Roman" w:hAnsi="Times New Roman" w:cs="Times New Roman"/>
          <w:sz w:val="28"/>
          <w:szCs w:val="28"/>
        </w:rPr>
        <w:t xml:space="preserve"> static energy</w:t>
      </w:r>
    </w:p>
    <w:p w:rsidR="00ED14A1" w:rsidRDefault="00ED14A1" w:rsidP="00ED14A1">
      <w:pPr>
        <w:spacing w:line="360" w:lineRule="auto"/>
        <w:jc w:val="both"/>
        <w:rPr>
          <w:rFonts w:ascii="Times New Roman" w:hAnsi="Times New Roman" w:cs="Times New Roman"/>
          <w:sz w:val="28"/>
          <w:szCs w:val="28"/>
        </w:rPr>
      </w:pPr>
      <w:r>
        <w:rPr>
          <w:rFonts w:ascii="Times New Roman" w:hAnsi="Times New Roman" w:cs="Times New Roman"/>
          <w:sz w:val="28"/>
          <w:szCs w:val="28"/>
        </w:rPr>
        <w:t>2.3. KaSPR</w:t>
      </w:r>
    </w:p>
    <w:p w:rsidR="00ED14A1" w:rsidRPr="00ED14A1" w:rsidRDefault="00ED14A1" w:rsidP="00ED14A1">
      <w:pPr>
        <w:spacing w:line="360" w:lineRule="auto"/>
        <w:jc w:val="both"/>
        <w:rPr>
          <w:rFonts w:ascii="Times New Roman" w:hAnsi="Times New Roman" w:cs="Times New Roman"/>
          <w:sz w:val="28"/>
          <w:szCs w:val="28"/>
        </w:rPr>
      </w:pPr>
      <w:r w:rsidRPr="00ED14A1">
        <w:rPr>
          <w:rFonts w:ascii="Times New Roman" w:hAnsi="Times New Roman" w:cs="Times New Roman"/>
          <w:sz w:val="28"/>
          <w:szCs w:val="28"/>
        </w:rPr>
        <w:lastRenderedPageBreak/>
        <w:t xml:space="preserve">Further, </w:t>
      </w:r>
      <w:r w:rsidR="00935C32">
        <w:rPr>
          <w:rFonts w:ascii="Times New Roman" w:hAnsi="Times New Roman" w:cs="Times New Roman"/>
          <w:sz w:val="28"/>
          <w:szCs w:val="28"/>
        </w:rPr>
        <w:t xml:space="preserve">the </w:t>
      </w:r>
      <w:r w:rsidRPr="00ED14A1">
        <w:rPr>
          <w:rFonts w:ascii="Times New Roman" w:hAnsi="Times New Roman" w:cs="Times New Roman"/>
          <w:sz w:val="28"/>
          <w:szCs w:val="28"/>
        </w:rPr>
        <w:t>vertical profile of reflectivity-factor (VPR) measurements of ground-based Ka-band scanning polarimetric radar (KaSPR) operating at 35.29 GHz are used to investigate two case</w:t>
      </w:r>
      <w:r w:rsidR="00935C32">
        <w:rPr>
          <w:rFonts w:ascii="Times New Roman" w:hAnsi="Times New Roman" w:cs="Times New Roman"/>
          <w:sz w:val="28"/>
          <w:szCs w:val="28"/>
        </w:rPr>
        <w:t>s</w:t>
      </w:r>
      <w:r w:rsidRPr="00ED14A1">
        <w:rPr>
          <w:rFonts w:ascii="Times New Roman" w:hAnsi="Times New Roman" w:cs="Times New Roman"/>
          <w:sz w:val="28"/>
          <w:szCs w:val="28"/>
        </w:rPr>
        <w:t xml:space="preserve"> of extreme events through their cloud vertica</w:t>
      </w:r>
      <w:r w:rsidR="00935C32">
        <w:rPr>
          <w:rFonts w:ascii="Times New Roman" w:hAnsi="Times New Roman" w:cs="Times New Roman"/>
          <w:sz w:val="28"/>
          <w:szCs w:val="28"/>
        </w:rPr>
        <w:t xml:space="preserve">l structure.  It is to be noted </w:t>
      </w:r>
      <w:r w:rsidRPr="00ED14A1">
        <w:rPr>
          <w:rFonts w:ascii="Times New Roman" w:hAnsi="Times New Roman" w:cs="Times New Roman"/>
          <w:sz w:val="28"/>
          <w:szCs w:val="28"/>
        </w:rPr>
        <w:t xml:space="preserve">that </w:t>
      </w:r>
      <w:r w:rsidR="00935C32">
        <w:rPr>
          <w:rFonts w:ascii="Times New Roman" w:hAnsi="Times New Roman" w:cs="Times New Roman"/>
          <w:sz w:val="28"/>
          <w:szCs w:val="28"/>
        </w:rPr>
        <w:t>despite</w:t>
      </w:r>
      <w:r w:rsidRPr="00ED14A1">
        <w:rPr>
          <w:rFonts w:ascii="Times New Roman" w:hAnsi="Times New Roman" w:cs="Times New Roman"/>
          <w:sz w:val="28"/>
          <w:szCs w:val="28"/>
        </w:rPr>
        <w:t xml:space="preserve"> having issues with attenuation, KaSPR is the only option available to understand the cloud pr</w:t>
      </w:r>
      <w:r w:rsidR="00935C32">
        <w:rPr>
          <w:rFonts w:ascii="Times New Roman" w:hAnsi="Times New Roman" w:cs="Times New Roman"/>
          <w:sz w:val="28"/>
          <w:szCs w:val="28"/>
        </w:rPr>
        <w:t xml:space="preserve">operties of those rainy cases. </w:t>
      </w:r>
      <w:r w:rsidRPr="00ED14A1">
        <w:rPr>
          <w:rFonts w:ascii="Times New Roman" w:hAnsi="Times New Roman" w:cs="Times New Roman"/>
          <w:sz w:val="28"/>
          <w:szCs w:val="28"/>
        </w:rPr>
        <w:t xml:space="preserve">KaSPR </w:t>
      </w:r>
      <w:r w:rsidR="00935C32">
        <w:rPr>
          <w:rFonts w:ascii="Times New Roman" w:hAnsi="Times New Roman" w:cs="Times New Roman"/>
          <w:sz w:val="28"/>
          <w:szCs w:val="28"/>
        </w:rPr>
        <w:t>provides</w:t>
      </w:r>
      <w:r w:rsidRPr="00ED14A1">
        <w:rPr>
          <w:rFonts w:ascii="Times New Roman" w:hAnsi="Times New Roman" w:cs="Times New Roman"/>
          <w:sz w:val="28"/>
          <w:szCs w:val="28"/>
        </w:rPr>
        <w:t xml:space="preserve"> high</w:t>
      </w:r>
      <w:r w:rsidR="00935C32">
        <w:rPr>
          <w:rFonts w:ascii="Times New Roman" w:hAnsi="Times New Roman" w:cs="Times New Roman"/>
          <w:sz w:val="28"/>
          <w:szCs w:val="28"/>
        </w:rPr>
        <w:t>-</w:t>
      </w:r>
      <w:r w:rsidRPr="00ED14A1">
        <w:rPr>
          <w:rFonts w:ascii="Times New Roman" w:hAnsi="Times New Roman" w:cs="Times New Roman"/>
          <w:sz w:val="28"/>
          <w:szCs w:val="28"/>
        </w:rPr>
        <w:t>resolution (25 m and 1 s) measurements of cloud and precipitation over Mandhardev (18.04°</w:t>
      </w:r>
      <w:r w:rsidR="00935C32">
        <w:rPr>
          <w:rFonts w:ascii="Times New Roman" w:hAnsi="Times New Roman" w:cs="Times New Roman"/>
          <w:sz w:val="28"/>
          <w:szCs w:val="28"/>
        </w:rPr>
        <w:t xml:space="preserve"> N, 73.87° E, and ~1.3 km AMSL)</w:t>
      </w:r>
      <w:r w:rsidRPr="00ED14A1">
        <w:rPr>
          <w:rFonts w:ascii="Times New Roman" w:hAnsi="Times New Roman" w:cs="Times New Roman"/>
          <w:sz w:val="28"/>
          <w:szCs w:val="28"/>
        </w:rPr>
        <w:t>, Western Ghats region of India from a mobile platform since June 2013. KaSPR operates under a hybrid scan strategy (cyclic volume scan, Range Height Indicator scan, and vertical looking) to study 3-D cloud structures</w:t>
      </w:r>
      <w:r w:rsidR="00935C32">
        <w:rPr>
          <w:rFonts w:ascii="Times New Roman" w:hAnsi="Times New Roman" w:cs="Times New Roman"/>
          <w:sz w:val="28"/>
          <w:szCs w:val="28"/>
        </w:rPr>
        <w:t>,</w:t>
      </w:r>
      <w:r w:rsidRPr="00ED14A1">
        <w:rPr>
          <w:rFonts w:ascii="Times New Roman" w:hAnsi="Times New Roman" w:cs="Times New Roman"/>
          <w:sz w:val="28"/>
          <w:szCs w:val="28"/>
        </w:rPr>
        <w:t xml:space="preserve"> and vertical pointing observations for 5 minutes duration at every 15 minutes interval</w:t>
      </w:r>
      <w:r w:rsidR="00935C32">
        <w:rPr>
          <w:rFonts w:ascii="Times New Roman" w:hAnsi="Times New Roman" w:cs="Times New Roman"/>
          <w:sz w:val="28"/>
          <w:szCs w:val="28"/>
        </w:rPr>
        <w:t>s</w:t>
      </w:r>
      <w:r w:rsidRPr="00ED14A1">
        <w:rPr>
          <w:rFonts w:ascii="Times New Roman" w:hAnsi="Times New Roman" w:cs="Times New Roman"/>
          <w:sz w:val="28"/>
          <w:szCs w:val="28"/>
        </w:rPr>
        <w:t xml:space="preserve"> are available. KaSPR possesses a sensitivity of ~ -45 dBZe at 5 km and is</w:t>
      </w:r>
      <w:r w:rsidR="00935C32">
        <w:rPr>
          <w:rFonts w:ascii="Times New Roman" w:hAnsi="Times New Roman" w:cs="Times New Roman"/>
          <w:sz w:val="28"/>
          <w:szCs w:val="28"/>
        </w:rPr>
        <w:t>,</w:t>
      </w:r>
      <w:r w:rsidRPr="00ED14A1">
        <w:rPr>
          <w:rFonts w:ascii="Times New Roman" w:hAnsi="Times New Roman" w:cs="Times New Roman"/>
          <w:sz w:val="28"/>
          <w:szCs w:val="28"/>
        </w:rPr>
        <w:t xml:space="preserve"> therefore</w:t>
      </w:r>
      <w:r w:rsidR="00935C32">
        <w:rPr>
          <w:rFonts w:ascii="Times New Roman" w:hAnsi="Times New Roman" w:cs="Times New Roman"/>
          <w:sz w:val="28"/>
          <w:szCs w:val="28"/>
        </w:rPr>
        <w:t>,</w:t>
      </w:r>
      <w:r w:rsidRPr="00ED14A1">
        <w:rPr>
          <w:rFonts w:ascii="Times New Roman" w:hAnsi="Times New Roman" w:cs="Times New Roman"/>
          <w:sz w:val="28"/>
          <w:szCs w:val="28"/>
        </w:rPr>
        <w:t xml:space="preserve"> sensitive to the cloud droplet. Cloud radar measurements could be contaminated </w:t>
      </w:r>
      <w:r w:rsidR="00935C32">
        <w:rPr>
          <w:rFonts w:ascii="Times New Roman" w:hAnsi="Times New Roman" w:cs="Times New Roman"/>
          <w:sz w:val="28"/>
          <w:szCs w:val="28"/>
        </w:rPr>
        <w:t>by</w:t>
      </w:r>
      <w:r w:rsidRPr="00ED14A1">
        <w:rPr>
          <w:rFonts w:ascii="Times New Roman" w:hAnsi="Times New Roman" w:cs="Times New Roman"/>
          <w:sz w:val="28"/>
          <w:szCs w:val="28"/>
        </w:rPr>
        <w:t xml:space="preserve"> the presence of airborne biological targets called biota. An indigenously developed quality control TEST algorithm (Kalapureddy et al., 2018) is used to segregate the biota contribution from the radar reflectivity (Z</w:t>
      </w:r>
      <w:r w:rsidRPr="00ED14A1">
        <w:rPr>
          <w:rFonts w:ascii="Times New Roman" w:hAnsi="Times New Roman" w:cs="Times New Roman"/>
          <w:sz w:val="28"/>
          <w:szCs w:val="28"/>
          <w:vertAlign w:val="subscript"/>
        </w:rPr>
        <w:t>e</w:t>
      </w:r>
      <w:r w:rsidRPr="00ED14A1">
        <w:rPr>
          <w:rFonts w:ascii="Times New Roman" w:hAnsi="Times New Roman" w:cs="Times New Roman"/>
          <w:sz w:val="28"/>
          <w:szCs w:val="28"/>
        </w:rPr>
        <w:t xml:space="preserve">) factor measurements and </w:t>
      </w:r>
      <w:r w:rsidR="00935C32">
        <w:rPr>
          <w:rFonts w:ascii="Times New Roman" w:hAnsi="Times New Roman" w:cs="Times New Roman"/>
          <w:sz w:val="28"/>
          <w:szCs w:val="28"/>
        </w:rPr>
        <w:t>infers</w:t>
      </w:r>
      <w:r w:rsidRPr="00ED14A1">
        <w:rPr>
          <w:rFonts w:ascii="Times New Roman" w:hAnsi="Times New Roman" w:cs="Times New Roman"/>
          <w:sz w:val="28"/>
          <w:szCs w:val="28"/>
        </w:rPr>
        <w:t xml:space="preserve"> genuine cloud information. The necessary gaseous correction to VPR is also done, and </w:t>
      </w:r>
      <w:r w:rsidR="00935C32">
        <w:rPr>
          <w:rFonts w:ascii="Times New Roman" w:hAnsi="Times New Roman" w:cs="Times New Roman"/>
          <w:sz w:val="28"/>
          <w:szCs w:val="28"/>
        </w:rPr>
        <w:t xml:space="preserve">the </w:t>
      </w:r>
      <w:r w:rsidRPr="00ED14A1">
        <w:rPr>
          <w:rFonts w:ascii="Times New Roman" w:hAnsi="Times New Roman" w:cs="Times New Roman"/>
          <w:sz w:val="28"/>
          <w:szCs w:val="28"/>
        </w:rPr>
        <w:t>radar calibration and validation aspect has been taken care of using CloudSat comparison (Sukanya and Kalapureddy, 2019). Half-hourly rain accumulation data is taken from GIOVANI multi</w:t>
      </w:r>
      <w:r w:rsidR="00935C32">
        <w:rPr>
          <w:rFonts w:ascii="Times New Roman" w:hAnsi="Times New Roman" w:cs="Times New Roman"/>
          <w:sz w:val="28"/>
          <w:szCs w:val="28"/>
        </w:rPr>
        <w:t>-</w:t>
      </w:r>
      <w:r w:rsidRPr="00ED14A1">
        <w:rPr>
          <w:rFonts w:ascii="Times New Roman" w:hAnsi="Times New Roman" w:cs="Times New Roman"/>
          <w:sz w:val="28"/>
          <w:szCs w:val="28"/>
        </w:rPr>
        <w:t xml:space="preserve">satellite-based precipitation estimates from gauge calibration to capture the highest accumulation hour for each case. Then at </w:t>
      </w:r>
      <w:proofErr w:type="gramStart"/>
      <w:r w:rsidRPr="00ED14A1">
        <w:rPr>
          <w:rFonts w:ascii="Times New Roman" w:hAnsi="Times New Roman" w:cs="Times New Roman"/>
          <w:sz w:val="28"/>
          <w:szCs w:val="28"/>
        </w:rPr>
        <w:t>those hour</w:t>
      </w:r>
      <w:proofErr w:type="gramEnd"/>
      <w:r w:rsidRPr="00ED14A1">
        <w:rPr>
          <w:rFonts w:ascii="Times New Roman" w:hAnsi="Times New Roman" w:cs="Times New Roman"/>
          <w:sz w:val="28"/>
          <w:szCs w:val="28"/>
        </w:rPr>
        <w:t xml:space="preserve"> VSC is obtained from </w:t>
      </w:r>
      <w:proofErr w:type="spellStart"/>
      <w:r w:rsidRPr="00ED14A1">
        <w:rPr>
          <w:rFonts w:ascii="Times New Roman" w:hAnsi="Times New Roman" w:cs="Times New Roman"/>
          <w:sz w:val="28"/>
          <w:szCs w:val="28"/>
        </w:rPr>
        <w:t>KaSPR’s</w:t>
      </w:r>
      <w:proofErr w:type="spellEnd"/>
      <w:r w:rsidRPr="00ED14A1">
        <w:rPr>
          <w:rFonts w:ascii="Times New Roman" w:hAnsi="Times New Roman" w:cs="Times New Roman"/>
          <w:sz w:val="28"/>
          <w:szCs w:val="28"/>
        </w:rPr>
        <w:t xml:space="preserve"> vertical</w:t>
      </w:r>
      <w:r w:rsidR="00935C32">
        <w:rPr>
          <w:rFonts w:ascii="Times New Roman" w:hAnsi="Times New Roman" w:cs="Times New Roman"/>
          <w:sz w:val="28"/>
          <w:szCs w:val="28"/>
        </w:rPr>
        <w:t>-</w:t>
      </w:r>
      <w:r w:rsidRPr="00ED14A1">
        <w:rPr>
          <w:rFonts w:ascii="Times New Roman" w:hAnsi="Times New Roman" w:cs="Times New Roman"/>
          <w:sz w:val="28"/>
          <w:szCs w:val="28"/>
        </w:rPr>
        <w:t>looking measurements</w:t>
      </w:r>
      <w:r w:rsidR="00935C32">
        <w:rPr>
          <w:rFonts w:ascii="Times New Roman" w:hAnsi="Times New Roman" w:cs="Times New Roman"/>
          <w:sz w:val="28"/>
          <w:szCs w:val="28"/>
        </w:rPr>
        <w:t>,</w:t>
      </w:r>
      <w:r w:rsidRPr="00ED14A1">
        <w:rPr>
          <w:rFonts w:ascii="Times New Roman" w:hAnsi="Times New Roman" w:cs="Times New Roman"/>
          <w:sz w:val="28"/>
          <w:szCs w:val="28"/>
        </w:rPr>
        <w:t xml:space="preserve"> and contoured frequency by altitude diagram (CFAD) of Z</w:t>
      </w:r>
      <w:r w:rsidRPr="00ED14A1">
        <w:rPr>
          <w:rFonts w:ascii="Times New Roman" w:hAnsi="Times New Roman" w:cs="Times New Roman"/>
          <w:sz w:val="28"/>
          <w:szCs w:val="28"/>
          <w:vertAlign w:val="subscript"/>
        </w:rPr>
        <w:t>e</w:t>
      </w:r>
      <w:r w:rsidRPr="00ED14A1">
        <w:rPr>
          <w:rFonts w:ascii="Times New Roman" w:hAnsi="Times New Roman" w:cs="Times New Roman"/>
          <w:sz w:val="28"/>
          <w:szCs w:val="28"/>
        </w:rPr>
        <w:t xml:space="preserve"> and velocity are studied. Further, </w:t>
      </w:r>
      <w:r w:rsidR="00935C32">
        <w:rPr>
          <w:rFonts w:ascii="Times New Roman" w:hAnsi="Times New Roman" w:cs="Times New Roman"/>
          <w:sz w:val="28"/>
          <w:szCs w:val="28"/>
        </w:rPr>
        <w:t xml:space="preserve">the </w:t>
      </w:r>
      <w:r w:rsidRPr="00ED14A1">
        <w:rPr>
          <w:rFonts w:ascii="Times New Roman" w:hAnsi="Times New Roman" w:cs="Times New Roman"/>
          <w:sz w:val="28"/>
          <w:szCs w:val="28"/>
        </w:rPr>
        <w:t>mass</w:t>
      </w:r>
      <w:r w:rsidR="00935C32">
        <w:rPr>
          <w:rFonts w:ascii="Times New Roman" w:hAnsi="Times New Roman" w:cs="Times New Roman"/>
          <w:sz w:val="28"/>
          <w:szCs w:val="28"/>
        </w:rPr>
        <w:t>-</w:t>
      </w:r>
      <w:r w:rsidRPr="00ED14A1">
        <w:rPr>
          <w:rFonts w:ascii="Times New Roman" w:hAnsi="Times New Roman" w:cs="Times New Roman"/>
          <w:sz w:val="28"/>
          <w:szCs w:val="28"/>
        </w:rPr>
        <w:t xml:space="preserve">weighted mean diameter is estimated from </w:t>
      </w:r>
      <w:r w:rsidR="00935C32">
        <w:rPr>
          <w:rFonts w:ascii="Times New Roman" w:hAnsi="Times New Roman" w:cs="Times New Roman"/>
          <w:sz w:val="28"/>
          <w:szCs w:val="28"/>
        </w:rPr>
        <w:t xml:space="preserve">the </w:t>
      </w:r>
      <w:r w:rsidRPr="00ED14A1">
        <w:rPr>
          <w:rFonts w:ascii="Times New Roman" w:hAnsi="Times New Roman" w:cs="Times New Roman"/>
          <w:sz w:val="28"/>
          <w:szCs w:val="28"/>
        </w:rPr>
        <w:t>co-located drop size distribution of JW Disdrometer using the following equation.</w:t>
      </w:r>
    </w:p>
    <w:p w:rsidR="00ED14A1" w:rsidRPr="00ED14A1" w:rsidRDefault="00120E1E" w:rsidP="00ED14A1">
      <w:pPr>
        <w:spacing w:line="360" w:lineRule="auto"/>
        <w:jc w:val="both"/>
        <w:rPr>
          <w:rFonts w:ascii="Times New Roman" w:hAnsi="Times New Roman" w:cs="Times New Roman"/>
          <w:sz w:val="28"/>
          <w:szCs w:val="28"/>
        </w:rPr>
      </w:pPr>
      <m:oMathPara>
        <m:oMath>
          <m:sSub>
            <m:sSubPr>
              <m:ctrlPr>
                <w:rPr>
                  <w:rFonts w:ascii="Cambria Math" w:eastAsia="Calibri"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m</m:t>
              </m:r>
            </m:sub>
          </m:sSub>
          <m:r>
            <w:rPr>
              <w:rFonts w:ascii="Cambria Math" w:hAnsi="Cambria Math" w:cs="Times New Roman"/>
              <w:sz w:val="28"/>
              <w:szCs w:val="28"/>
            </w:rPr>
            <m:t>=</m:t>
          </m:r>
          <m:f>
            <m:fPr>
              <m:ctrlPr>
                <w:rPr>
                  <w:rFonts w:ascii="Cambria Math" w:eastAsia="Calibri" w:hAnsi="Cambria Math" w:cs="Times New Roman"/>
                  <w:i/>
                  <w:sz w:val="28"/>
                  <w:szCs w:val="28"/>
                </w:rPr>
              </m:ctrlPr>
            </m:fPr>
            <m:num>
              <m:nary>
                <m:naryPr>
                  <m:limLoc m:val="undOvr"/>
                  <m:subHide m:val="1"/>
                  <m:supHide m:val="1"/>
                  <m:ctrlPr>
                    <w:rPr>
                      <w:rFonts w:ascii="Cambria Math" w:eastAsia="Calibri" w:hAnsi="Cambria Math" w:cs="Times New Roman"/>
                      <w:i/>
                      <w:sz w:val="28"/>
                      <w:szCs w:val="28"/>
                    </w:rPr>
                  </m:ctrlPr>
                </m:naryPr>
                <m:sub/>
                <m:sup/>
                <m:e>
                  <m:sSup>
                    <m:sSupPr>
                      <m:ctrlPr>
                        <w:rPr>
                          <w:rFonts w:ascii="Cambria Math" w:eastAsia="Calibri"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4</m:t>
                      </m:r>
                    </m:sup>
                  </m:sSup>
                </m:e>
              </m:nary>
              <m:sSub>
                <m:sSubPr>
                  <m:ctrlPr>
                    <w:rPr>
                      <w:rFonts w:ascii="Cambria Math" w:eastAsia="Calibri"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D</m:t>
                  </m:r>
                </m:sub>
              </m:sSub>
              <m:r>
                <w:rPr>
                  <w:rFonts w:ascii="Cambria Math" w:hAnsi="Cambria Math" w:cs="Times New Roman"/>
                  <w:sz w:val="28"/>
                  <w:szCs w:val="28"/>
                </w:rPr>
                <m:t>(D)dD</m:t>
              </m:r>
            </m:num>
            <m:den>
              <m:nary>
                <m:naryPr>
                  <m:limLoc m:val="undOvr"/>
                  <m:subHide m:val="1"/>
                  <m:supHide m:val="1"/>
                  <m:ctrlPr>
                    <w:rPr>
                      <w:rFonts w:ascii="Cambria Math" w:eastAsia="Calibri" w:hAnsi="Cambria Math" w:cs="Times New Roman"/>
                      <w:i/>
                      <w:sz w:val="28"/>
                      <w:szCs w:val="28"/>
                    </w:rPr>
                  </m:ctrlPr>
                </m:naryPr>
                <m:sub/>
                <m:sup/>
                <m:e>
                  <m:sSup>
                    <m:sSupPr>
                      <m:ctrlPr>
                        <w:rPr>
                          <w:rFonts w:ascii="Cambria Math" w:eastAsia="Calibri"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3</m:t>
                      </m:r>
                    </m:sup>
                  </m:sSup>
                </m:e>
              </m:nary>
              <m:sSub>
                <m:sSubPr>
                  <m:ctrlPr>
                    <w:rPr>
                      <w:rFonts w:ascii="Cambria Math" w:eastAsia="Calibri"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D</m:t>
                  </m:r>
                </m:sub>
              </m:sSub>
              <m:r>
                <w:rPr>
                  <w:rFonts w:ascii="Cambria Math" w:hAnsi="Cambria Math" w:cs="Times New Roman"/>
                  <w:sz w:val="28"/>
                  <w:szCs w:val="28"/>
                </w:rPr>
                <m:t>(D)dD</m:t>
              </m:r>
            </m:den>
          </m:f>
        </m:oMath>
      </m:oMathPara>
    </w:p>
    <w:p w:rsidR="00ED14A1" w:rsidRDefault="00ED14A1" w:rsidP="00ED14A1">
      <w:pPr>
        <w:spacing w:line="360" w:lineRule="auto"/>
        <w:jc w:val="both"/>
        <w:rPr>
          <w:rFonts w:ascii="Times New Roman" w:hAnsi="Times New Roman" w:cs="Times New Roman"/>
          <w:sz w:val="28"/>
          <w:szCs w:val="28"/>
        </w:rPr>
      </w:pPr>
      <w:r w:rsidRPr="00ED14A1">
        <w:rPr>
          <w:rFonts w:ascii="Times New Roman" w:hAnsi="Times New Roman" w:cs="Times New Roman"/>
          <w:sz w:val="28"/>
          <w:szCs w:val="28"/>
        </w:rPr>
        <w:lastRenderedPageBreak/>
        <w:t>D is the mean diameter, and D</w:t>
      </w:r>
      <w:r w:rsidRPr="00ED14A1">
        <w:rPr>
          <w:rFonts w:ascii="Times New Roman" w:hAnsi="Times New Roman" w:cs="Times New Roman"/>
          <w:sz w:val="28"/>
          <w:szCs w:val="28"/>
          <w:vertAlign w:val="subscript"/>
        </w:rPr>
        <w:t>m</w:t>
      </w:r>
      <w:r w:rsidRPr="00ED14A1">
        <w:rPr>
          <w:rFonts w:ascii="Times New Roman" w:hAnsi="Times New Roman" w:cs="Times New Roman"/>
          <w:sz w:val="28"/>
          <w:szCs w:val="28"/>
        </w:rPr>
        <w:t xml:space="preserve"> is the mass-weighted mean diameter </w:t>
      </w:r>
      <w:r w:rsidRPr="00ED14A1">
        <w:rPr>
          <w:rFonts w:ascii="Times New Roman" w:eastAsiaTheme="minorEastAsia" w:hAnsi="Times New Roman" w:cs="Times New Roman"/>
          <w:sz w:val="28"/>
          <w:szCs w:val="28"/>
        </w:rPr>
        <w:t>(mm)</w:t>
      </w:r>
      <w:r w:rsidRPr="00ED14A1">
        <w:rPr>
          <w:rFonts w:ascii="Times New Roman" w:hAnsi="Times New Roman" w:cs="Times New Roman"/>
          <w:sz w:val="28"/>
          <w:szCs w:val="28"/>
        </w:rPr>
        <w:t xml:space="preserve">. </w:t>
      </w:r>
      <w:proofErr w:type="gramStart"/>
      <w:r w:rsidRPr="00ED14A1">
        <w:rPr>
          <w:rFonts w:ascii="Times New Roman" w:hAnsi="Times New Roman" w:cs="Times New Roman"/>
          <w:sz w:val="28"/>
          <w:szCs w:val="28"/>
        </w:rPr>
        <w:t>N</w:t>
      </w:r>
      <w:r w:rsidRPr="00ED14A1">
        <w:rPr>
          <w:rFonts w:ascii="Times New Roman" w:hAnsi="Times New Roman" w:cs="Times New Roman"/>
          <w:sz w:val="28"/>
          <w:szCs w:val="28"/>
          <w:vertAlign w:val="subscript"/>
        </w:rPr>
        <w:t>D</w:t>
      </w:r>
      <w:r w:rsidRPr="00ED14A1">
        <w:rPr>
          <w:rFonts w:ascii="Times New Roman" w:hAnsi="Times New Roman" w:cs="Times New Roman"/>
          <w:sz w:val="28"/>
          <w:szCs w:val="28"/>
        </w:rPr>
        <w:t>(</w:t>
      </w:r>
      <w:proofErr w:type="gramEnd"/>
      <w:r w:rsidRPr="00ED14A1">
        <w:rPr>
          <w:rFonts w:ascii="Times New Roman" w:hAnsi="Times New Roman" w:cs="Times New Roman"/>
          <w:sz w:val="28"/>
          <w:szCs w:val="28"/>
        </w:rPr>
        <w:t xml:space="preserve">D) </w:t>
      </w:r>
      <w:proofErr w:type="spellStart"/>
      <w:r w:rsidRPr="00ED14A1">
        <w:rPr>
          <w:rFonts w:ascii="Times New Roman" w:hAnsi="Times New Roman" w:cs="Times New Roman"/>
          <w:sz w:val="28"/>
          <w:szCs w:val="28"/>
        </w:rPr>
        <w:t>dD</w:t>
      </w:r>
      <w:proofErr w:type="spellEnd"/>
      <w:r w:rsidRPr="00ED14A1">
        <w:rPr>
          <w:rFonts w:ascii="Times New Roman" w:hAnsi="Times New Roman" w:cs="Times New Roman"/>
          <w:sz w:val="28"/>
          <w:szCs w:val="28"/>
        </w:rPr>
        <w:t xml:space="preserve"> is the number concentration of raindrops per cubic meter of air in the diameter range D to D + </w:t>
      </w:r>
      <w:proofErr w:type="spellStart"/>
      <w:r w:rsidRPr="00ED14A1">
        <w:rPr>
          <w:rFonts w:ascii="Times New Roman" w:hAnsi="Times New Roman" w:cs="Times New Roman"/>
          <w:sz w:val="28"/>
          <w:szCs w:val="28"/>
        </w:rPr>
        <w:t>dD.</w:t>
      </w:r>
      <w:proofErr w:type="spellEnd"/>
    </w:p>
    <w:p w:rsidR="00ED14A1" w:rsidRPr="00EF34B6" w:rsidRDefault="00ED14A1" w:rsidP="00ED14A1">
      <w:pPr>
        <w:spacing w:line="360" w:lineRule="auto"/>
        <w:jc w:val="both"/>
        <w:rPr>
          <w:rFonts w:ascii="Times New Roman" w:hAnsi="Times New Roman" w:cs="Times New Roman"/>
          <w:b/>
          <w:sz w:val="28"/>
          <w:szCs w:val="28"/>
        </w:rPr>
      </w:pPr>
      <w:r w:rsidRPr="00EF34B6">
        <w:rPr>
          <w:rFonts w:ascii="Times New Roman" w:hAnsi="Times New Roman" w:cs="Times New Roman"/>
          <w:b/>
          <w:sz w:val="28"/>
          <w:szCs w:val="28"/>
        </w:rPr>
        <w:t>3. Results</w:t>
      </w:r>
    </w:p>
    <w:p w:rsidR="00ED14A1" w:rsidRPr="00EF34B6" w:rsidRDefault="00ED14A1" w:rsidP="00ED14A1">
      <w:pPr>
        <w:spacing w:line="360" w:lineRule="auto"/>
        <w:jc w:val="both"/>
        <w:rPr>
          <w:rFonts w:ascii="Times New Roman" w:hAnsi="Times New Roman" w:cs="Times New Roman"/>
          <w:b/>
          <w:sz w:val="28"/>
          <w:szCs w:val="28"/>
        </w:rPr>
      </w:pPr>
      <w:r w:rsidRPr="00EF34B6">
        <w:rPr>
          <w:rFonts w:ascii="Times New Roman" w:hAnsi="Times New Roman" w:cs="Times New Roman"/>
          <w:b/>
          <w:sz w:val="28"/>
          <w:szCs w:val="28"/>
        </w:rPr>
        <w:t xml:space="preserve">3.1. Rainfall characteristics </w:t>
      </w:r>
    </w:p>
    <w:p w:rsidR="00ED14A1" w:rsidRDefault="00ED14A1" w:rsidP="00ED14A1">
      <w:pPr>
        <w:spacing w:line="360" w:lineRule="auto"/>
        <w:jc w:val="both"/>
        <w:rPr>
          <w:rFonts w:ascii="Times New Roman" w:hAnsi="Times New Roman" w:cs="Times New Roman"/>
          <w:sz w:val="28"/>
          <w:szCs w:val="28"/>
        </w:rPr>
      </w:pPr>
      <w:r>
        <w:rPr>
          <w:rFonts w:ascii="Times New Roman" w:hAnsi="Times New Roman" w:cs="Times New Roman"/>
          <w:sz w:val="28"/>
          <w:szCs w:val="28"/>
        </w:rPr>
        <w:t>The spatial distribution of seasonal rainfall during JJAS months suggests inhomogeneity in seasonal accumulation [</w:t>
      </w:r>
      <w:proofErr w:type="spellStart"/>
      <w:r>
        <w:rPr>
          <w:rFonts w:ascii="Times New Roman" w:hAnsi="Times New Roman" w:cs="Times New Roman"/>
          <w:sz w:val="28"/>
          <w:szCs w:val="28"/>
        </w:rPr>
        <w:t>Sunilkumar</w:t>
      </w:r>
      <w:proofErr w:type="spellEnd"/>
      <w:r>
        <w:rPr>
          <w:rFonts w:ascii="Times New Roman" w:hAnsi="Times New Roman" w:cs="Times New Roman"/>
          <w:sz w:val="28"/>
          <w:szCs w:val="28"/>
        </w:rPr>
        <w:t xml:space="preserve"> et al., 2016]. West </w:t>
      </w:r>
      <w:r w:rsidR="00935C32">
        <w:rPr>
          <w:rFonts w:ascii="Times New Roman" w:hAnsi="Times New Roman" w:cs="Times New Roman"/>
          <w:sz w:val="28"/>
          <w:szCs w:val="28"/>
        </w:rPr>
        <w:t>Coast</w:t>
      </w:r>
      <w:r>
        <w:rPr>
          <w:rFonts w:ascii="Times New Roman" w:hAnsi="Times New Roman" w:cs="Times New Roman"/>
          <w:sz w:val="28"/>
          <w:szCs w:val="28"/>
        </w:rPr>
        <w:t xml:space="preserve">, </w:t>
      </w:r>
      <w:r w:rsidR="00935C32">
        <w:rPr>
          <w:rFonts w:ascii="Times New Roman" w:hAnsi="Times New Roman" w:cs="Times New Roman"/>
          <w:sz w:val="28"/>
          <w:szCs w:val="28"/>
        </w:rPr>
        <w:t>one of the country's wettest regions,</w:t>
      </w:r>
      <w:r>
        <w:rPr>
          <w:rFonts w:ascii="Times New Roman" w:hAnsi="Times New Roman" w:cs="Times New Roman"/>
          <w:sz w:val="28"/>
          <w:szCs w:val="28"/>
        </w:rPr>
        <w:t xml:space="preserve"> receives ~300 cm to 400 cm </w:t>
      </w:r>
      <w:r w:rsidR="00935C32">
        <w:rPr>
          <w:rFonts w:ascii="Times New Roman" w:hAnsi="Times New Roman" w:cs="Times New Roman"/>
          <w:sz w:val="28"/>
          <w:szCs w:val="28"/>
        </w:rPr>
        <w:t xml:space="preserve">of </w:t>
      </w:r>
      <w:r>
        <w:rPr>
          <w:rFonts w:ascii="Times New Roman" w:hAnsi="Times New Roman" w:cs="Times New Roman"/>
          <w:sz w:val="28"/>
          <w:szCs w:val="28"/>
        </w:rPr>
        <w:t>rainfall during JJAS. Figure</w:t>
      </w:r>
      <w:r w:rsidR="00935C32">
        <w:rPr>
          <w:rFonts w:ascii="Times New Roman" w:hAnsi="Times New Roman" w:cs="Times New Roman"/>
          <w:sz w:val="28"/>
          <w:szCs w:val="28"/>
        </w:rPr>
        <w:t xml:space="preserve"> </w:t>
      </w:r>
      <w:r>
        <w:rPr>
          <w:rFonts w:ascii="Times New Roman" w:hAnsi="Times New Roman" w:cs="Times New Roman"/>
          <w:sz w:val="28"/>
          <w:szCs w:val="28"/>
        </w:rPr>
        <w:t>1 depict</w:t>
      </w:r>
      <w:r w:rsidR="00935C32">
        <w:rPr>
          <w:rFonts w:ascii="Times New Roman" w:hAnsi="Times New Roman" w:cs="Times New Roman"/>
          <w:sz w:val="28"/>
          <w:szCs w:val="28"/>
        </w:rPr>
        <w:t>s</w:t>
      </w:r>
      <w:r>
        <w:rPr>
          <w:rFonts w:ascii="Times New Roman" w:hAnsi="Times New Roman" w:cs="Times New Roman"/>
          <w:sz w:val="28"/>
          <w:szCs w:val="28"/>
        </w:rPr>
        <w:t xml:space="preserve"> the seasonal </w:t>
      </w:r>
      <w:r w:rsidR="00935C32">
        <w:rPr>
          <w:rFonts w:ascii="Times New Roman" w:hAnsi="Times New Roman" w:cs="Times New Roman"/>
          <w:sz w:val="28"/>
          <w:szCs w:val="28"/>
        </w:rPr>
        <w:t>rainfall accumulation</w:t>
      </w:r>
      <w:r>
        <w:rPr>
          <w:rFonts w:ascii="Times New Roman" w:hAnsi="Times New Roman" w:cs="Times New Roman"/>
          <w:sz w:val="28"/>
          <w:szCs w:val="28"/>
        </w:rPr>
        <w:t xml:space="preserve"> over </w:t>
      </w:r>
      <w:r w:rsidR="00935C32">
        <w:rPr>
          <w:rFonts w:ascii="Times New Roman" w:hAnsi="Times New Roman" w:cs="Times New Roman"/>
          <w:sz w:val="28"/>
          <w:szCs w:val="28"/>
        </w:rPr>
        <w:t xml:space="preserve">the </w:t>
      </w:r>
      <w:r>
        <w:rPr>
          <w:rFonts w:ascii="Times New Roman" w:hAnsi="Times New Roman" w:cs="Times New Roman"/>
          <w:sz w:val="28"/>
          <w:szCs w:val="28"/>
        </w:rPr>
        <w:t xml:space="preserve">west coast region in 2019. The coastal </w:t>
      </w:r>
      <w:r w:rsidR="00935C32">
        <w:rPr>
          <w:rFonts w:ascii="Times New Roman" w:hAnsi="Times New Roman" w:cs="Times New Roman"/>
          <w:sz w:val="28"/>
          <w:szCs w:val="28"/>
        </w:rPr>
        <w:t>area</w:t>
      </w:r>
      <w:r>
        <w:rPr>
          <w:rFonts w:ascii="Times New Roman" w:hAnsi="Times New Roman" w:cs="Times New Roman"/>
          <w:sz w:val="28"/>
          <w:szCs w:val="28"/>
        </w:rPr>
        <w:t xml:space="preserve"> receives relatively more seasonal rainfall than the leeward side of the mountains. The strong inte</w:t>
      </w:r>
      <w:r w:rsidR="00935C32">
        <w:rPr>
          <w:rFonts w:ascii="Times New Roman" w:hAnsi="Times New Roman" w:cs="Times New Roman"/>
          <w:sz w:val="28"/>
          <w:szCs w:val="28"/>
        </w:rPr>
        <w:t>racti</w:t>
      </w:r>
      <w:r>
        <w:rPr>
          <w:rFonts w:ascii="Times New Roman" w:hAnsi="Times New Roman" w:cs="Times New Roman"/>
          <w:sz w:val="28"/>
          <w:szCs w:val="28"/>
        </w:rPr>
        <w:t xml:space="preserve">on of monsoon winds with orography </w:t>
      </w:r>
      <w:r w:rsidR="00F70244">
        <w:rPr>
          <w:rFonts w:ascii="Times New Roman" w:hAnsi="Times New Roman" w:cs="Times New Roman"/>
          <w:sz w:val="28"/>
          <w:szCs w:val="28"/>
        </w:rPr>
        <w:t>phenomenally</w:t>
      </w:r>
      <w:r>
        <w:rPr>
          <w:rFonts w:ascii="Times New Roman" w:hAnsi="Times New Roman" w:cs="Times New Roman"/>
          <w:sz w:val="28"/>
          <w:szCs w:val="28"/>
        </w:rPr>
        <w:t xml:space="preserve"> results in copi</w:t>
      </w:r>
      <w:r w:rsidR="00935C32">
        <w:rPr>
          <w:rFonts w:ascii="Times New Roman" w:hAnsi="Times New Roman" w:cs="Times New Roman"/>
          <w:sz w:val="28"/>
          <w:szCs w:val="28"/>
        </w:rPr>
        <w:t>o</w:t>
      </w:r>
      <w:r>
        <w:rPr>
          <w:rFonts w:ascii="Times New Roman" w:hAnsi="Times New Roman" w:cs="Times New Roman"/>
          <w:sz w:val="28"/>
          <w:szCs w:val="28"/>
        </w:rPr>
        <w:t>us</w:t>
      </w:r>
      <w:ins w:id="0" w:author="IITM" w:date="2023-02-10T17:32:00Z">
        <w:r w:rsidR="00EF34B6">
          <w:rPr>
            <w:rFonts w:ascii="Times New Roman" w:hAnsi="Times New Roman" w:cs="Times New Roman"/>
            <w:sz w:val="28"/>
            <w:szCs w:val="28"/>
          </w:rPr>
          <w:t xml:space="preserve"> amount of</w:t>
        </w:r>
      </w:ins>
      <w:r>
        <w:rPr>
          <w:rFonts w:ascii="Times New Roman" w:hAnsi="Times New Roman" w:cs="Times New Roman"/>
          <w:sz w:val="28"/>
          <w:szCs w:val="28"/>
        </w:rPr>
        <w:t xml:space="preserve"> rain over </w:t>
      </w:r>
      <w:r w:rsidR="00935C32">
        <w:rPr>
          <w:rFonts w:ascii="Times New Roman" w:hAnsi="Times New Roman" w:cs="Times New Roman"/>
          <w:sz w:val="28"/>
          <w:szCs w:val="28"/>
        </w:rPr>
        <w:t xml:space="preserve">the </w:t>
      </w:r>
      <w:r>
        <w:rPr>
          <w:rFonts w:ascii="Times New Roman" w:hAnsi="Times New Roman" w:cs="Times New Roman"/>
          <w:sz w:val="28"/>
          <w:szCs w:val="28"/>
        </w:rPr>
        <w:t xml:space="preserve">west coast region. In general, </w:t>
      </w:r>
      <w:r w:rsidR="00935C32">
        <w:rPr>
          <w:rFonts w:ascii="Times New Roman" w:hAnsi="Times New Roman" w:cs="Times New Roman"/>
          <w:sz w:val="28"/>
          <w:szCs w:val="28"/>
        </w:rPr>
        <w:t>several long-duration good spells over the west coast region contribute to the seasonal rainfall accumulat</w:t>
      </w:r>
      <w:r>
        <w:rPr>
          <w:rFonts w:ascii="Times New Roman" w:hAnsi="Times New Roman" w:cs="Times New Roman"/>
          <w:sz w:val="28"/>
          <w:szCs w:val="28"/>
        </w:rPr>
        <w:t>ion. However, num</w:t>
      </w:r>
      <w:r w:rsidR="00935C32">
        <w:rPr>
          <w:rFonts w:ascii="Times New Roman" w:hAnsi="Times New Roman" w:cs="Times New Roman"/>
          <w:sz w:val="28"/>
          <w:szCs w:val="28"/>
        </w:rPr>
        <w:t>e</w:t>
      </w:r>
      <w:r>
        <w:rPr>
          <w:rFonts w:ascii="Times New Roman" w:hAnsi="Times New Roman" w:cs="Times New Roman"/>
          <w:sz w:val="28"/>
          <w:szCs w:val="28"/>
        </w:rPr>
        <w:t>rous literature</w:t>
      </w:r>
      <w:ins w:id="1" w:author="IITM" w:date="2023-02-10T17:33:00Z">
        <w:r w:rsidR="00EF34B6">
          <w:rPr>
            <w:rFonts w:ascii="Times New Roman" w:hAnsi="Times New Roman" w:cs="Times New Roman"/>
            <w:sz w:val="28"/>
            <w:szCs w:val="28"/>
          </w:rPr>
          <w:t>s</w:t>
        </w:r>
      </w:ins>
      <w:r>
        <w:rPr>
          <w:rFonts w:ascii="Times New Roman" w:hAnsi="Times New Roman" w:cs="Times New Roman"/>
          <w:sz w:val="28"/>
          <w:szCs w:val="28"/>
        </w:rPr>
        <w:t xml:space="preserve"> reported that the duration of such active spells </w:t>
      </w:r>
      <w:r w:rsidR="00935C32">
        <w:rPr>
          <w:rFonts w:ascii="Times New Roman" w:hAnsi="Times New Roman" w:cs="Times New Roman"/>
          <w:sz w:val="28"/>
          <w:szCs w:val="28"/>
        </w:rPr>
        <w:t>has decreased in recent decades [</w:t>
      </w:r>
      <w:proofErr w:type="spellStart"/>
      <w:r w:rsidR="00935C32">
        <w:rPr>
          <w:rFonts w:ascii="Times New Roman" w:hAnsi="Times New Roman" w:cs="Times New Roman"/>
          <w:sz w:val="28"/>
          <w:szCs w:val="28"/>
        </w:rPr>
        <w:t>V</w:t>
      </w:r>
      <w:r>
        <w:rPr>
          <w:rFonts w:ascii="Times New Roman" w:hAnsi="Times New Roman" w:cs="Times New Roman"/>
          <w:sz w:val="28"/>
          <w:szCs w:val="28"/>
        </w:rPr>
        <w:t>inay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kumar</w:t>
      </w:r>
      <w:proofErr w:type="spellEnd"/>
      <w:r>
        <w:rPr>
          <w:rFonts w:ascii="Times New Roman" w:hAnsi="Times New Roman" w:cs="Times New Roman"/>
          <w:sz w:val="28"/>
          <w:szCs w:val="28"/>
        </w:rPr>
        <w:t xml:space="preserve"> et al.,</w:t>
      </w:r>
      <w:r w:rsidR="00935C32">
        <w:rPr>
          <w:rFonts w:ascii="Times New Roman" w:hAnsi="Times New Roman" w:cs="Times New Roman"/>
          <w:sz w:val="28"/>
          <w:szCs w:val="28"/>
        </w:rPr>
        <w:t xml:space="preserve"> 2021;</w:t>
      </w:r>
      <w:r>
        <w:rPr>
          <w:rFonts w:ascii="Times New Roman" w:hAnsi="Times New Roman" w:cs="Times New Roman"/>
          <w:sz w:val="28"/>
          <w:szCs w:val="28"/>
        </w:rPr>
        <w:t xml:space="preserve"> </w:t>
      </w:r>
      <w:r w:rsidR="00935C32">
        <w:rPr>
          <w:rFonts w:ascii="Times New Roman" w:hAnsi="Times New Roman" w:cs="Times New Roman"/>
          <w:sz w:val="28"/>
          <w:szCs w:val="28"/>
        </w:rPr>
        <w:t>S</w:t>
      </w:r>
      <w:r>
        <w:rPr>
          <w:rFonts w:ascii="Times New Roman" w:hAnsi="Times New Roman" w:cs="Times New Roman"/>
          <w:sz w:val="28"/>
          <w:szCs w:val="28"/>
        </w:rPr>
        <w:t>unil kumar et al.,</w:t>
      </w:r>
      <w:r w:rsidR="00F70244">
        <w:rPr>
          <w:rFonts w:ascii="Times New Roman" w:hAnsi="Times New Roman" w:cs="Times New Roman"/>
          <w:sz w:val="28"/>
          <w:szCs w:val="28"/>
        </w:rPr>
        <w:t xml:space="preserve"> </w:t>
      </w:r>
      <w:r w:rsidR="00935C32">
        <w:rPr>
          <w:rFonts w:ascii="Times New Roman" w:hAnsi="Times New Roman" w:cs="Times New Roman"/>
          <w:sz w:val="28"/>
          <w:szCs w:val="28"/>
        </w:rPr>
        <w:t>2022</w:t>
      </w:r>
      <w:r>
        <w:rPr>
          <w:rFonts w:ascii="Times New Roman" w:hAnsi="Times New Roman" w:cs="Times New Roman"/>
          <w:sz w:val="28"/>
          <w:szCs w:val="28"/>
        </w:rPr>
        <w:t xml:space="preserve">]. In recent decades, </w:t>
      </w:r>
      <w:r w:rsidR="00F70244">
        <w:rPr>
          <w:rFonts w:ascii="Times New Roman" w:hAnsi="Times New Roman" w:cs="Times New Roman"/>
          <w:sz w:val="28"/>
          <w:szCs w:val="28"/>
        </w:rPr>
        <w:t>it</w:t>
      </w:r>
      <w:r>
        <w:rPr>
          <w:rFonts w:ascii="Times New Roman" w:hAnsi="Times New Roman" w:cs="Times New Roman"/>
          <w:sz w:val="28"/>
          <w:szCs w:val="28"/>
        </w:rPr>
        <w:t xml:space="preserve"> is also observed that the west coast region encountered a significant change in </w:t>
      </w:r>
      <w:r w:rsidR="00935C32">
        <w:rPr>
          <w:rFonts w:ascii="Times New Roman" w:hAnsi="Times New Roman" w:cs="Times New Roman"/>
          <w:sz w:val="28"/>
          <w:szCs w:val="28"/>
        </w:rPr>
        <w:t xml:space="preserve">the </w:t>
      </w:r>
      <w:r>
        <w:rPr>
          <w:rFonts w:ascii="Times New Roman" w:hAnsi="Times New Roman" w:cs="Times New Roman"/>
          <w:sz w:val="28"/>
          <w:szCs w:val="28"/>
        </w:rPr>
        <w:t xml:space="preserve">distribution of active and break spells during </w:t>
      </w:r>
      <w:r w:rsidR="00935C32">
        <w:rPr>
          <w:rFonts w:ascii="Times New Roman" w:hAnsi="Times New Roman" w:cs="Times New Roman"/>
          <w:sz w:val="28"/>
          <w:szCs w:val="28"/>
        </w:rPr>
        <w:t xml:space="preserve">the </w:t>
      </w:r>
      <w:r>
        <w:rPr>
          <w:rFonts w:ascii="Times New Roman" w:hAnsi="Times New Roman" w:cs="Times New Roman"/>
          <w:sz w:val="28"/>
          <w:szCs w:val="28"/>
        </w:rPr>
        <w:t xml:space="preserve">summer monsoon. Thus, despite a significant </w:t>
      </w:r>
      <w:r w:rsidR="00935C32">
        <w:rPr>
          <w:rFonts w:ascii="Times New Roman" w:hAnsi="Times New Roman" w:cs="Times New Roman"/>
          <w:sz w:val="28"/>
          <w:szCs w:val="28"/>
        </w:rPr>
        <w:t>differenc</w:t>
      </w:r>
      <w:r>
        <w:rPr>
          <w:rFonts w:ascii="Times New Roman" w:hAnsi="Times New Roman" w:cs="Times New Roman"/>
          <w:sz w:val="28"/>
          <w:szCs w:val="28"/>
        </w:rPr>
        <w:t xml:space="preserve">e </w:t>
      </w:r>
      <w:r w:rsidR="00935C32">
        <w:rPr>
          <w:rFonts w:ascii="Times New Roman" w:hAnsi="Times New Roman" w:cs="Times New Roman"/>
          <w:sz w:val="28"/>
          <w:szCs w:val="28"/>
        </w:rPr>
        <w:t xml:space="preserve">in </w:t>
      </w:r>
      <w:r>
        <w:rPr>
          <w:rFonts w:ascii="Times New Roman" w:hAnsi="Times New Roman" w:cs="Times New Roman"/>
          <w:sz w:val="28"/>
          <w:szCs w:val="28"/>
        </w:rPr>
        <w:t xml:space="preserve">mean seasonal accumulation, the number of heavy to extreme rainfall events </w:t>
      </w:r>
      <w:r w:rsidR="00F70244">
        <w:rPr>
          <w:rFonts w:ascii="Times New Roman" w:hAnsi="Times New Roman" w:cs="Times New Roman"/>
          <w:sz w:val="28"/>
          <w:szCs w:val="28"/>
        </w:rPr>
        <w:t>has been increasing []. Figure 1b</w:t>
      </w:r>
      <w:r>
        <w:rPr>
          <w:rFonts w:ascii="Times New Roman" w:hAnsi="Times New Roman" w:cs="Times New Roman"/>
          <w:sz w:val="28"/>
          <w:szCs w:val="28"/>
        </w:rPr>
        <w:t xml:space="preserve"> shows the fraction of rainfall contributed by the heavy to extreme rainfall events to total seasonal rai</w:t>
      </w:r>
      <w:r w:rsidR="00F70244">
        <w:rPr>
          <w:rFonts w:ascii="Times New Roman" w:hAnsi="Times New Roman" w:cs="Times New Roman"/>
          <w:sz w:val="28"/>
          <w:szCs w:val="28"/>
        </w:rPr>
        <w:t>nfall in 2019. From the Figure 1b</w:t>
      </w:r>
      <w:r>
        <w:rPr>
          <w:rFonts w:ascii="Times New Roman" w:hAnsi="Times New Roman" w:cs="Times New Roman"/>
          <w:sz w:val="28"/>
          <w:szCs w:val="28"/>
        </w:rPr>
        <w:t xml:space="preserve">, it is clear that more than 40 % of seasonal rainfall </w:t>
      </w:r>
      <w:r w:rsidR="00935C32">
        <w:rPr>
          <w:rFonts w:ascii="Times New Roman" w:hAnsi="Times New Roman" w:cs="Times New Roman"/>
          <w:sz w:val="28"/>
          <w:szCs w:val="28"/>
        </w:rPr>
        <w:t xml:space="preserve">is </w:t>
      </w:r>
      <w:r>
        <w:rPr>
          <w:rFonts w:ascii="Times New Roman" w:hAnsi="Times New Roman" w:cs="Times New Roman"/>
          <w:sz w:val="28"/>
          <w:szCs w:val="28"/>
        </w:rPr>
        <w:t xml:space="preserve">contributed by heavy to extreme rainfall events over </w:t>
      </w:r>
      <w:r w:rsidR="00935C32">
        <w:rPr>
          <w:rFonts w:ascii="Times New Roman" w:hAnsi="Times New Roman" w:cs="Times New Roman"/>
          <w:sz w:val="28"/>
          <w:szCs w:val="28"/>
        </w:rPr>
        <w:t xml:space="preserve">a </w:t>
      </w:r>
      <w:r>
        <w:rPr>
          <w:rFonts w:ascii="Times New Roman" w:hAnsi="Times New Roman" w:cs="Times New Roman"/>
          <w:sz w:val="28"/>
          <w:szCs w:val="28"/>
        </w:rPr>
        <w:t xml:space="preserve">significant number of grids over </w:t>
      </w:r>
      <w:r w:rsidR="00935C32">
        <w:rPr>
          <w:rFonts w:ascii="Times New Roman" w:hAnsi="Times New Roman" w:cs="Times New Roman"/>
          <w:sz w:val="28"/>
          <w:szCs w:val="28"/>
        </w:rPr>
        <w:t xml:space="preserve">the </w:t>
      </w:r>
      <w:r>
        <w:rPr>
          <w:rFonts w:ascii="Times New Roman" w:hAnsi="Times New Roman" w:cs="Times New Roman"/>
          <w:sz w:val="28"/>
          <w:szCs w:val="28"/>
        </w:rPr>
        <w:t xml:space="preserve">west coast region. It is interesting to note that such rainfall contribution from </w:t>
      </w:r>
      <w:r w:rsidR="00935C32">
        <w:rPr>
          <w:rFonts w:ascii="Times New Roman" w:hAnsi="Times New Roman" w:cs="Times New Roman"/>
          <w:sz w:val="28"/>
          <w:szCs w:val="28"/>
        </w:rPr>
        <w:t>EREs</w:t>
      </w:r>
      <w:r>
        <w:rPr>
          <w:rFonts w:ascii="Times New Roman" w:hAnsi="Times New Roman" w:cs="Times New Roman"/>
          <w:sz w:val="28"/>
          <w:szCs w:val="28"/>
        </w:rPr>
        <w:t xml:space="preserve"> is much </w:t>
      </w:r>
      <w:r w:rsidR="00935C32">
        <w:rPr>
          <w:rFonts w:ascii="Times New Roman" w:hAnsi="Times New Roman" w:cs="Times New Roman"/>
          <w:sz w:val="28"/>
          <w:szCs w:val="28"/>
        </w:rPr>
        <w:t>more prominent around the</w:t>
      </w:r>
      <w:r>
        <w:rPr>
          <w:rFonts w:ascii="Times New Roman" w:hAnsi="Times New Roman" w:cs="Times New Roman"/>
          <w:sz w:val="28"/>
          <w:szCs w:val="28"/>
        </w:rPr>
        <w:t xml:space="preserve"> Mumbai metropolitan region in 2019. To further explore the sub</w:t>
      </w:r>
      <w:r w:rsidR="00935C32">
        <w:rPr>
          <w:rFonts w:ascii="Times New Roman" w:hAnsi="Times New Roman" w:cs="Times New Roman"/>
          <w:sz w:val="28"/>
          <w:szCs w:val="28"/>
        </w:rPr>
        <w:t>-</w:t>
      </w:r>
      <w:r>
        <w:rPr>
          <w:rFonts w:ascii="Times New Roman" w:hAnsi="Times New Roman" w:cs="Times New Roman"/>
          <w:sz w:val="28"/>
          <w:szCs w:val="28"/>
        </w:rPr>
        <w:t xml:space="preserve">daily scale variability of </w:t>
      </w:r>
      <w:del w:id="2" w:author="IITM" w:date="2023-03-08T11:14:00Z">
        <w:r w:rsidDel="001A5A62">
          <w:rPr>
            <w:rFonts w:ascii="Times New Roman" w:hAnsi="Times New Roman" w:cs="Times New Roman"/>
            <w:sz w:val="28"/>
            <w:szCs w:val="28"/>
          </w:rPr>
          <w:delText xml:space="preserve"> </w:delText>
        </w:r>
      </w:del>
      <w:r w:rsidR="00935C32">
        <w:rPr>
          <w:rFonts w:ascii="Times New Roman" w:hAnsi="Times New Roman" w:cs="Times New Roman"/>
          <w:sz w:val="28"/>
          <w:szCs w:val="28"/>
        </w:rPr>
        <w:t>EREs</w:t>
      </w:r>
      <w:r>
        <w:rPr>
          <w:rFonts w:ascii="Times New Roman" w:hAnsi="Times New Roman" w:cs="Times New Roman"/>
          <w:sz w:val="28"/>
          <w:szCs w:val="28"/>
        </w:rPr>
        <w:t xml:space="preserve"> rainfall on sub</w:t>
      </w:r>
      <w:r w:rsidR="00935C32">
        <w:rPr>
          <w:rFonts w:ascii="Times New Roman" w:hAnsi="Times New Roman" w:cs="Times New Roman"/>
          <w:sz w:val="28"/>
          <w:szCs w:val="28"/>
        </w:rPr>
        <w:t>-</w:t>
      </w:r>
      <w:r>
        <w:rPr>
          <w:rFonts w:ascii="Times New Roman" w:hAnsi="Times New Roman" w:cs="Times New Roman"/>
          <w:sz w:val="28"/>
          <w:szCs w:val="28"/>
        </w:rPr>
        <w:t xml:space="preserve">daily </w:t>
      </w:r>
      <w:r>
        <w:rPr>
          <w:rFonts w:ascii="Times New Roman" w:hAnsi="Times New Roman" w:cs="Times New Roman"/>
          <w:sz w:val="28"/>
          <w:szCs w:val="28"/>
        </w:rPr>
        <w:lastRenderedPageBreak/>
        <w:t>scale, the var</w:t>
      </w:r>
      <w:r w:rsidR="00935C32">
        <w:rPr>
          <w:rFonts w:ascii="Times New Roman" w:hAnsi="Times New Roman" w:cs="Times New Roman"/>
          <w:sz w:val="28"/>
          <w:szCs w:val="28"/>
        </w:rPr>
        <w:t>ia</w:t>
      </w:r>
      <w:r>
        <w:rPr>
          <w:rFonts w:ascii="Times New Roman" w:hAnsi="Times New Roman" w:cs="Times New Roman"/>
          <w:sz w:val="28"/>
          <w:szCs w:val="28"/>
        </w:rPr>
        <w:t>bility of mean rainfall of extrem</w:t>
      </w:r>
      <w:r w:rsidR="00F70244">
        <w:rPr>
          <w:rFonts w:ascii="Times New Roman" w:hAnsi="Times New Roman" w:cs="Times New Roman"/>
          <w:sz w:val="28"/>
          <w:szCs w:val="28"/>
        </w:rPr>
        <w:t>e nature is presented in Figure 2. Figure 2</w:t>
      </w:r>
      <w:r>
        <w:rPr>
          <w:rFonts w:ascii="Times New Roman" w:hAnsi="Times New Roman" w:cs="Times New Roman"/>
          <w:sz w:val="28"/>
          <w:szCs w:val="28"/>
        </w:rPr>
        <w:t xml:space="preserve"> also illustrates the number of mini cloud bursts (accumulated rain&gt;50 mm in two consecutive hours) </w:t>
      </w:r>
      <w:r w:rsidR="00935C32">
        <w:rPr>
          <w:rFonts w:ascii="Times New Roman" w:hAnsi="Times New Roman" w:cs="Times New Roman"/>
          <w:sz w:val="28"/>
          <w:szCs w:val="28"/>
        </w:rPr>
        <w:t xml:space="preserve">that </w:t>
      </w:r>
      <w:r>
        <w:rPr>
          <w:rFonts w:ascii="Times New Roman" w:hAnsi="Times New Roman" w:cs="Times New Roman"/>
          <w:sz w:val="28"/>
          <w:szCs w:val="28"/>
        </w:rPr>
        <w:t>occurred at sub</w:t>
      </w:r>
      <w:r w:rsidR="00935C32">
        <w:rPr>
          <w:rFonts w:ascii="Times New Roman" w:hAnsi="Times New Roman" w:cs="Times New Roman"/>
          <w:sz w:val="28"/>
          <w:szCs w:val="28"/>
        </w:rPr>
        <w:t>-</w:t>
      </w:r>
      <w:r>
        <w:rPr>
          <w:rFonts w:ascii="Times New Roman" w:hAnsi="Times New Roman" w:cs="Times New Roman"/>
          <w:sz w:val="28"/>
          <w:szCs w:val="28"/>
        </w:rPr>
        <w:t xml:space="preserve">daily hours over </w:t>
      </w:r>
      <w:r w:rsidR="00935C32">
        <w:rPr>
          <w:rFonts w:ascii="Times New Roman" w:hAnsi="Times New Roman" w:cs="Times New Roman"/>
          <w:sz w:val="28"/>
          <w:szCs w:val="28"/>
        </w:rPr>
        <w:t xml:space="preserve">the </w:t>
      </w:r>
      <w:r>
        <w:rPr>
          <w:rFonts w:ascii="Times New Roman" w:hAnsi="Times New Roman" w:cs="Times New Roman"/>
          <w:sz w:val="28"/>
          <w:szCs w:val="28"/>
        </w:rPr>
        <w:t>study region. The sub</w:t>
      </w:r>
      <w:r w:rsidR="00935C32">
        <w:rPr>
          <w:rFonts w:ascii="Times New Roman" w:hAnsi="Times New Roman" w:cs="Times New Roman"/>
          <w:sz w:val="28"/>
          <w:szCs w:val="28"/>
        </w:rPr>
        <w:t>-</w:t>
      </w:r>
      <w:r>
        <w:rPr>
          <w:rFonts w:ascii="Times New Roman" w:hAnsi="Times New Roman" w:cs="Times New Roman"/>
          <w:sz w:val="28"/>
          <w:szCs w:val="28"/>
        </w:rPr>
        <w:t>daily scale variability of mean rainfall suggests a uniform di</w:t>
      </w:r>
      <w:r w:rsidR="00935C32">
        <w:rPr>
          <w:rFonts w:ascii="Times New Roman" w:hAnsi="Times New Roman" w:cs="Times New Roman"/>
          <w:sz w:val="28"/>
          <w:szCs w:val="28"/>
        </w:rPr>
        <w:t>stribution of rainfall on sub d</w:t>
      </w:r>
      <w:r>
        <w:rPr>
          <w:rFonts w:ascii="Times New Roman" w:hAnsi="Times New Roman" w:cs="Times New Roman"/>
          <w:sz w:val="28"/>
          <w:szCs w:val="28"/>
        </w:rPr>
        <w:t>a</w:t>
      </w:r>
      <w:r w:rsidR="00935C32">
        <w:rPr>
          <w:rFonts w:ascii="Times New Roman" w:hAnsi="Times New Roman" w:cs="Times New Roman"/>
          <w:sz w:val="28"/>
          <w:szCs w:val="28"/>
        </w:rPr>
        <w:t>i</w:t>
      </w:r>
      <w:r>
        <w:rPr>
          <w:rFonts w:ascii="Times New Roman" w:hAnsi="Times New Roman" w:cs="Times New Roman"/>
          <w:sz w:val="28"/>
          <w:szCs w:val="28"/>
        </w:rPr>
        <w:t xml:space="preserve">ly scales except during evening to late </w:t>
      </w:r>
      <w:r w:rsidR="00320BAC">
        <w:rPr>
          <w:rFonts w:ascii="Times New Roman" w:hAnsi="Times New Roman" w:cs="Times New Roman"/>
          <w:sz w:val="28"/>
          <w:szCs w:val="28"/>
        </w:rPr>
        <w:t>evening</w:t>
      </w:r>
      <w:r>
        <w:rPr>
          <w:rFonts w:ascii="Times New Roman" w:hAnsi="Times New Roman" w:cs="Times New Roman"/>
          <w:sz w:val="28"/>
          <w:szCs w:val="28"/>
        </w:rPr>
        <w:t xml:space="preserve"> hours. However, the peak in </w:t>
      </w:r>
      <w:r w:rsidR="00320BAC">
        <w:rPr>
          <w:rFonts w:ascii="Times New Roman" w:hAnsi="Times New Roman" w:cs="Times New Roman"/>
          <w:sz w:val="28"/>
          <w:szCs w:val="28"/>
        </w:rPr>
        <w:t xml:space="preserve">the occurrence of </w:t>
      </w:r>
      <w:r>
        <w:rPr>
          <w:rFonts w:ascii="Times New Roman" w:hAnsi="Times New Roman" w:cs="Times New Roman"/>
          <w:sz w:val="28"/>
          <w:szCs w:val="28"/>
        </w:rPr>
        <w:t>mini</w:t>
      </w:r>
      <w:r w:rsidR="00935C32">
        <w:rPr>
          <w:rFonts w:ascii="Times New Roman" w:hAnsi="Times New Roman" w:cs="Times New Roman"/>
          <w:sz w:val="28"/>
          <w:szCs w:val="28"/>
        </w:rPr>
        <w:t>-</w:t>
      </w:r>
      <w:r>
        <w:rPr>
          <w:rFonts w:ascii="Times New Roman" w:hAnsi="Times New Roman" w:cs="Times New Roman"/>
          <w:sz w:val="28"/>
          <w:szCs w:val="28"/>
        </w:rPr>
        <w:t>cloud bursts at midnight and afternoon hours infer</w:t>
      </w:r>
      <w:r w:rsidR="00935C32">
        <w:rPr>
          <w:rFonts w:ascii="Times New Roman" w:hAnsi="Times New Roman" w:cs="Times New Roman"/>
          <w:sz w:val="28"/>
          <w:szCs w:val="28"/>
        </w:rPr>
        <w:t>s</w:t>
      </w:r>
      <w:r>
        <w:rPr>
          <w:rFonts w:ascii="Times New Roman" w:hAnsi="Times New Roman" w:cs="Times New Roman"/>
          <w:sz w:val="28"/>
          <w:szCs w:val="28"/>
        </w:rPr>
        <w:t xml:space="preserve"> the possible occurrence of sub</w:t>
      </w:r>
      <w:r w:rsidR="00935C32">
        <w:rPr>
          <w:rFonts w:ascii="Times New Roman" w:hAnsi="Times New Roman" w:cs="Times New Roman"/>
          <w:sz w:val="28"/>
          <w:szCs w:val="28"/>
        </w:rPr>
        <w:t>-</w:t>
      </w:r>
      <w:r w:rsidR="00320BAC">
        <w:rPr>
          <w:rFonts w:ascii="Times New Roman" w:hAnsi="Times New Roman" w:cs="Times New Roman"/>
          <w:sz w:val="28"/>
          <w:szCs w:val="28"/>
        </w:rPr>
        <w:t xml:space="preserve">daily extremes. Such events </w:t>
      </w:r>
      <w:del w:id="3" w:author="IITM" w:date="2023-02-10T18:16:00Z">
        <w:r w:rsidR="00320BAC" w:rsidDel="00EF34B6">
          <w:rPr>
            <w:rFonts w:ascii="Times New Roman" w:hAnsi="Times New Roman" w:cs="Times New Roman"/>
            <w:sz w:val="28"/>
            <w:szCs w:val="28"/>
          </w:rPr>
          <w:delText xml:space="preserve">lost </w:delText>
        </w:r>
      </w:del>
      <w:ins w:id="4" w:author="IITM" w:date="2023-02-10T18:16:00Z">
        <w:r w:rsidR="00EF34B6">
          <w:rPr>
            <w:rFonts w:ascii="Times New Roman" w:hAnsi="Times New Roman" w:cs="Times New Roman"/>
            <w:sz w:val="28"/>
            <w:szCs w:val="28"/>
          </w:rPr>
          <w:t xml:space="preserve">last </w:t>
        </w:r>
      </w:ins>
      <w:r w:rsidR="00320BAC">
        <w:rPr>
          <w:rFonts w:ascii="Times New Roman" w:hAnsi="Times New Roman" w:cs="Times New Roman"/>
          <w:sz w:val="28"/>
          <w:szCs w:val="28"/>
        </w:rPr>
        <w:t xml:space="preserve">only for </w:t>
      </w:r>
      <w:r w:rsidR="00935C32">
        <w:rPr>
          <w:rFonts w:ascii="Times New Roman" w:hAnsi="Times New Roman" w:cs="Times New Roman"/>
          <w:sz w:val="28"/>
          <w:szCs w:val="28"/>
        </w:rPr>
        <w:t xml:space="preserve">a </w:t>
      </w:r>
      <w:r w:rsidR="00320BAC">
        <w:rPr>
          <w:rFonts w:ascii="Times New Roman" w:hAnsi="Times New Roman" w:cs="Times New Roman"/>
          <w:sz w:val="28"/>
          <w:szCs w:val="28"/>
        </w:rPr>
        <w:t xml:space="preserve">few hours and result in </w:t>
      </w:r>
      <w:r w:rsidR="00935C32">
        <w:rPr>
          <w:rFonts w:ascii="Times New Roman" w:hAnsi="Times New Roman" w:cs="Times New Roman"/>
          <w:sz w:val="28"/>
          <w:szCs w:val="28"/>
        </w:rPr>
        <w:t xml:space="preserve">an </w:t>
      </w:r>
      <w:r w:rsidR="00320BAC">
        <w:rPr>
          <w:rFonts w:ascii="Times New Roman" w:hAnsi="Times New Roman" w:cs="Times New Roman"/>
          <w:sz w:val="28"/>
          <w:szCs w:val="28"/>
        </w:rPr>
        <w:t xml:space="preserve">ample amount of rainfall that leads </w:t>
      </w:r>
      <w:r w:rsidR="00935C32">
        <w:rPr>
          <w:rFonts w:ascii="Times New Roman" w:hAnsi="Times New Roman" w:cs="Times New Roman"/>
          <w:sz w:val="28"/>
          <w:szCs w:val="28"/>
        </w:rPr>
        <w:t xml:space="preserve">to </w:t>
      </w:r>
      <w:r w:rsidR="00320BAC">
        <w:rPr>
          <w:rFonts w:ascii="Times New Roman" w:hAnsi="Times New Roman" w:cs="Times New Roman"/>
          <w:sz w:val="28"/>
          <w:szCs w:val="28"/>
        </w:rPr>
        <w:t>flooding</w:t>
      </w:r>
      <w:r w:rsidR="00935C32">
        <w:rPr>
          <w:rFonts w:ascii="Times New Roman" w:hAnsi="Times New Roman" w:cs="Times New Roman"/>
          <w:sz w:val="28"/>
          <w:szCs w:val="28"/>
        </w:rPr>
        <w:t>,</w:t>
      </w:r>
      <w:r w:rsidR="00320BAC">
        <w:rPr>
          <w:rFonts w:ascii="Times New Roman" w:hAnsi="Times New Roman" w:cs="Times New Roman"/>
          <w:sz w:val="28"/>
          <w:szCs w:val="28"/>
        </w:rPr>
        <w:t xml:space="preserve"> particularly in urban regions. It is imperative to understand the possible dynamical and thermo dynamical process that regulates the variability of extreme rainfall intensity on sub-daily scale. </w:t>
      </w:r>
    </w:p>
    <w:p w:rsidR="00320BAC" w:rsidRDefault="00320BAC" w:rsidP="00ED14A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We have considered one case study of </w:t>
      </w:r>
      <w:r w:rsidR="00935C32">
        <w:rPr>
          <w:rFonts w:ascii="Times New Roman" w:hAnsi="Times New Roman" w:cs="Times New Roman"/>
          <w:sz w:val="28"/>
          <w:szCs w:val="28"/>
        </w:rPr>
        <w:t xml:space="preserve">a </w:t>
      </w:r>
      <w:r>
        <w:rPr>
          <w:rFonts w:ascii="Times New Roman" w:hAnsi="Times New Roman" w:cs="Times New Roman"/>
          <w:sz w:val="28"/>
          <w:szCs w:val="28"/>
        </w:rPr>
        <w:t xml:space="preserve">heavy rainfall event spell that occurred </w:t>
      </w:r>
      <w:r w:rsidR="00935C32">
        <w:rPr>
          <w:rFonts w:ascii="Times New Roman" w:hAnsi="Times New Roman" w:cs="Times New Roman"/>
          <w:sz w:val="28"/>
          <w:szCs w:val="28"/>
        </w:rPr>
        <w:t>from</w:t>
      </w:r>
      <w:r>
        <w:rPr>
          <w:rFonts w:ascii="Times New Roman" w:hAnsi="Times New Roman" w:cs="Times New Roman"/>
          <w:sz w:val="28"/>
          <w:szCs w:val="28"/>
        </w:rPr>
        <w:t xml:space="preserve"> 26</w:t>
      </w:r>
      <w:r w:rsidRPr="00320BAC">
        <w:rPr>
          <w:rFonts w:ascii="Times New Roman" w:hAnsi="Times New Roman" w:cs="Times New Roman"/>
          <w:sz w:val="28"/>
          <w:szCs w:val="28"/>
          <w:vertAlign w:val="superscript"/>
        </w:rPr>
        <w:t>th</w:t>
      </w:r>
      <w:r w:rsidR="00935C32">
        <w:rPr>
          <w:rFonts w:ascii="Times New Roman" w:hAnsi="Times New Roman" w:cs="Times New Roman"/>
          <w:sz w:val="28"/>
          <w:szCs w:val="28"/>
        </w:rPr>
        <w:t xml:space="preserve"> J</w:t>
      </w:r>
      <w:r>
        <w:rPr>
          <w:rFonts w:ascii="Times New Roman" w:hAnsi="Times New Roman" w:cs="Times New Roman"/>
          <w:sz w:val="28"/>
          <w:szCs w:val="28"/>
        </w:rPr>
        <w:t>un to 30</w:t>
      </w:r>
      <w:r w:rsidRPr="00320BAC">
        <w:rPr>
          <w:rFonts w:ascii="Times New Roman" w:hAnsi="Times New Roman" w:cs="Times New Roman"/>
          <w:sz w:val="28"/>
          <w:szCs w:val="28"/>
          <w:vertAlign w:val="superscript"/>
        </w:rPr>
        <w:t xml:space="preserve">th </w:t>
      </w:r>
      <w:r w:rsidR="00935C32">
        <w:rPr>
          <w:rFonts w:ascii="Times New Roman" w:hAnsi="Times New Roman" w:cs="Times New Roman"/>
          <w:sz w:val="28"/>
          <w:szCs w:val="28"/>
        </w:rPr>
        <w:t>J</w:t>
      </w:r>
      <w:r>
        <w:rPr>
          <w:rFonts w:ascii="Times New Roman" w:hAnsi="Times New Roman" w:cs="Times New Roman"/>
          <w:sz w:val="28"/>
          <w:szCs w:val="28"/>
        </w:rPr>
        <w:t xml:space="preserve">un, 2019 over </w:t>
      </w:r>
      <w:r w:rsidR="00935C32">
        <w:rPr>
          <w:rFonts w:ascii="Times New Roman" w:hAnsi="Times New Roman" w:cs="Times New Roman"/>
          <w:sz w:val="28"/>
          <w:szCs w:val="28"/>
        </w:rPr>
        <w:t xml:space="preserve">the </w:t>
      </w:r>
      <w:r w:rsidR="00F70244">
        <w:rPr>
          <w:rFonts w:ascii="Times New Roman" w:hAnsi="Times New Roman" w:cs="Times New Roman"/>
          <w:sz w:val="28"/>
          <w:szCs w:val="28"/>
        </w:rPr>
        <w:t>study</w:t>
      </w:r>
      <w:r>
        <w:rPr>
          <w:rFonts w:ascii="Times New Roman" w:hAnsi="Times New Roman" w:cs="Times New Roman"/>
          <w:sz w:val="28"/>
          <w:szCs w:val="28"/>
        </w:rPr>
        <w:t xml:space="preserve"> region.  Figure</w:t>
      </w:r>
      <w:r w:rsidR="00935C32">
        <w:rPr>
          <w:rFonts w:ascii="Times New Roman" w:hAnsi="Times New Roman" w:cs="Times New Roman"/>
          <w:sz w:val="28"/>
          <w:szCs w:val="28"/>
        </w:rPr>
        <w:t xml:space="preserve"> </w:t>
      </w:r>
      <w:r w:rsidR="00F70244">
        <w:rPr>
          <w:rFonts w:ascii="Times New Roman" w:hAnsi="Times New Roman" w:cs="Times New Roman"/>
          <w:sz w:val="28"/>
          <w:szCs w:val="28"/>
        </w:rPr>
        <w:t>3</w:t>
      </w:r>
      <w:r>
        <w:rPr>
          <w:rFonts w:ascii="Times New Roman" w:hAnsi="Times New Roman" w:cs="Times New Roman"/>
          <w:sz w:val="28"/>
          <w:szCs w:val="28"/>
        </w:rPr>
        <w:t>a depicts the a</w:t>
      </w:r>
      <w:r w:rsidR="00935C32">
        <w:rPr>
          <w:rFonts w:ascii="Times New Roman" w:hAnsi="Times New Roman" w:cs="Times New Roman"/>
          <w:sz w:val="28"/>
          <w:szCs w:val="28"/>
        </w:rPr>
        <w:t>verage areal</w:t>
      </w:r>
      <w:r>
        <w:rPr>
          <w:rFonts w:ascii="Times New Roman" w:hAnsi="Times New Roman" w:cs="Times New Roman"/>
          <w:sz w:val="28"/>
          <w:szCs w:val="28"/>
        </w:rPr>
        <w:t xml:space="preserve"> rainfall recorded </w:t>
      </w:r>
      <w:r w:rsidR="00935C32">
        <w:rPr>
          <w:rFonts w:ascii="Times New Roman" w:hAnsi="Times New Roman" w:cs="Times New Roman"/>
          <w:sz w:val="28"/>
          <w:szCs w:val="28"/>
        </w:rPr>
        <w:t>on</w:t>
      </w:r>
      <w:r>
        <w:rPr>
          <w:rFonts w:ascii="Times New Roman" w:hAnsi="Times New Roman" w:cs="Times New Roman"/>
          <w:sz w:val="28"/>
          <w:szCs w:val="28"/>
        </w:rPr>
        <w:t xml:space="preserve"> different days during that spell. The event commenced on 26</w:t>
      </w:r>
      <w:r w:rsidRPr="00320BAC">
        <w:rPr>
          <w:rFonts w:ascii="Times New Roman" w:hAnsi="Times New Roman" w:cs="Times New Roman"/>
          <w:sz w:val="28"/>
          <w:szCs w:val="28"/>
          <w:vertAlign w:val="superscript"/>
        </w:rPr>
        <w:t>th</w:t>
      </w:r>
      <w:r>
        <w:rPr>
          <w:rFonts w:ascii="Times New Roman" w:hAnsi="Times New Roman" w:cs="Times New Roman"/>
          <w:sz w:val="28"/>
          <w:szCs w:val="28"/>
        </w:rPr>
        <w:t xml:space="preserve"> Jun with light rainfall magnitude ~13 mm</w:t>
      </w:r>
      <w:r w:rsidR="00935C32">
        <w:rPr>
          <w:rFonts w:ascii="Times New Roman" w:hAnsi="Times New Roman" w:cs="Times New Roman"/>
          <w:sz w:val="28"/>
          <w:szCs w:val="28"/>
        </w:rPr>
        <w:t>,</w:t>
      </w:r>
      <w:r>
        <w:rPr>
          <w:rFonts w:ascii="Times New Roman" w:hAnsi="Times New Roman" w:cs="Times New Roman"/>
          <w:sz w:val="28"/>
          <w:szCs w:val="28"/>
        </w:rPr>
        <w:t xml:space="preserve"> and the daily rain</w:t>
      </w:r>
      <w:r w:rsidR="00935C32">
        <w:rPr>
          <w:rFonts w:ascii="Times New Roman" w:hAnsi="Times New Roman" w:cs="Times New Roman"/>
          <w:sz w:val="28"/>
          <w:szCs w:val="28"/>
        </w:rPr>
        <w:t>fall</w:t>
      </w:r>
      <w:r>
        <w:rPr>
          <w:rFonts w:ascii="Times New Roman" w:hAnsi="Times New Roman" w:cs="Times New Roman"/>
          <w:sz w:val="28"/>
          <w:szCs w:val="28"/>
        </w:rPr>
        <w:t xml:space="preserve"> </w:t>
      </w:r>
      <w:r w:rsidR="00935C32">
        <w:rPr>
          <w:rFonts w:ascii="Times New Roman" w:hAnsi="Times New Roman" w:cs="Times New Roman"/>
          <w:sz w:val="28"/>
          <w:szCs w:val="28"/>
        </w:rPr>
        <w:t>subsequently increased</w:t>
      </w:r>
      <w:r>
        <w:rPr>
          <w:rFonts w:ascii="Times New Roman" w:hAnsi="Times New Roman" w:cs="Times New Roman"/>
          <w:sz w:val="28"/>
          <w:szCs w:val="28"/>
        </w:rPr>
        <w:t xml:space="preserve"> on next two days and then started dissipating </w:t>
      </w:r>
      <w:proofErr w:type="gramStart"/>
      <w:r>
        <w:rPr>
          <w:rFonts w:ascii="Times New Roman" w:hAnsi="Times New Roman" w:cs="Times New Roman"/>
          <w:sz w:val="28"/>
          <w:szCs w:val="28"/>
        </w:rPr>
        <w:t>on  29</w:t>
      </w:r>
      <w:r w:rsidRPr="00320BAC">
        <w:rPr>
          <w:rFonts w:ascii="Times New Roman" w:hAnsi="Times New Roman" w:cs="Times New Roman"/>
          <w:sz w:val="28"/>
          <w:szCs w:val="28"/>
          <w:vertAlign w:val="superscript"/>
        </w:rPr>
        <w:t>th</w:t>
      </w:r>
      <w:proofErr w:type="gramEnd"/>
      <w:r>
        <w:rPr>
          <w:rFonts w:ascii="Times New Roman" w:hAnsi="Times New Roman" w:cs="Times New Roman"/>
          <w:sz w:val="28"/>
          <w:szCs w:val="28"/>
        </w:rPr>
        <w:t xml:space="preserve"> Jun 2019. The study region received </w:t>
      </w:r>
      <w:r w:rsidR="00935C32">
        <w:rPr>
          <w:rFonts w:ascii="Times New Roman" w:hAnsi="Times New Roman" w:cs="Times New Roman"/>
          <w:sz w:val="28"/>
          <w:szCs w:val="28"/>
        </w:rPr>
        <w:t xml:space="preserve">the </w:t>
      </w:r>
      <w:r>
        <w:rPr>
          <w:rFonts w:ascii="Times New Roman" w:hAnsi="Times New Roman" w:cs="Times New Roman"/>
          <w:sz w:val="28"/>
          <w:szCs w:val="28"/>
        </w:rPr>
        <w:t xml:space="preserve">highest rainfall (~117 mm) </w:t>
      </w:r>
      <w:r w:rsidR="00935C32">
        <w:rPr>
          <w:rFonts w:ascii="Times New Roman" w:hAnsi="Times New Roman" w:cs="Times New Roman"/>
          <w:sz w:val="28"/>
          <w:szCs w:val="28"/>
        </w:rPr>
        <w:t>i</w:t>
      </w:r>
      <w:r>
        <w:rPr>
          <w:rFonts w:ascii="Times New Roman" w:hAnsi="Times New Roman" w:cs="Times New Roman"/>
          <w:sz w:val="28"/>
          <w:szCs w:val="28"/>
        </w:rPr>
        <w:t xml:space="preserve">n 28-06-2019. Figure </w:t>
      </w:r>
      <w:r w:rsidR="00F70244">
        <w:rPr>
          <w:rFonts w:ascii="Times New Roman" w:hAnsi="Times New Roman" w:cs="Times New Roman"/>
          <w:sz w:val="28"/>
          <w:szCs w:val="28"/>
        </w:rPr>
        <w:t>3</w:t>
      </w:r>
      <w:r>
        <w:rPr>
          <w:rFonts w:ascii="Times New Roman" w:hAnsi="Times New Roman" w:cs="Times New Roman"/>
          <w:sz w:val="28"/>
          <w:szCs w:val="28"/>
        </w:rPr>
        <w:t xml:space="preserve">b shows </w:t>
      </w:r>
      <w:r w:rsidR="00935C32">
        <w:rPr>
          <w:rFonts w:ascii="Times New Roman" w:hAnsi="Times New Roman" w:cs="Times New Roman"/>
          <w:sz w:val="28"/>
          <w:szCs w:val="28"/>
        </w:rPr>
        <w:t xml:space="preserve">the </w:t>
      </w:r>
      <w:r>
        <w:rPr>
          <w:rFonts w:ascii="Times New Roman" w:hAnsi="Times New Roman" w:cs="Times New Roman"/>
          <w:sz w:val="28"/>
          <w:szCs w:val="28"/>
        </w:rPr>
        <w:t>sub</w:t>
      </w:r>
      <w:r w:rsidR="00935C32">
        <w:rPr>
          <w:rFonts w:ascii="Times New Roman" w:hAnsi="Times New Roman" w:cs="Times New Roman"/>
          <w:sz w:val="28"/>
          <w:szCs w:val="28"/>
        </w:rPr>
        <w:t>-</w:t>
      </w:r>
      <w:r>
        <w:rPr>
          <w:rFonts w:ascii="Times New Roman" w:hAnsi="Times New Roman" w:cs="Times New Roman"/>
          <w:sz w:val="28"/>
          <w:szCs w:val="28"/>
        </w:rPr>
        <w:t>daily scale variability of a</w:t>
      </w:r>
      <w:r w:rsidR="00935C32">
        <w:rPr>
          <w:rFonts w:ascii="Times New Roman" w:hAnsi="Times New Roman" w:cs="Times New Roman"/>
          <w:sz w:val="28"/>
          <w:szCs w:val="28"/>
        </w:rPr>
        <w:t>verage areal</w:t>
      </w:r>
      <w:r>
        <w:rPr>
          <w:rFonts w:ascii="Times New Roman" w:hAnsi="Times New Roman" w:cs="Times New Roman"/>
          <w:sz w:val="28"/>
          <w:szCs w:val="28"/>
        </w:rPr>
        <w:t xml:space="preserve"> rainfall on 28-06-2019. The rainfall activity is intensified during midnight hours compared to other sub-daily hours. The predominant occurrence of such enhanced rainfall activity is also shown in figure 2 and discussed in </w:t>
      </w:r>
      <w:proofErr w:type="spellStart"/>
      <w:r>
        <w:rPr>
          <w:rFonts w:ascii="Times New Roman" w:hAnsi="Times New Roman" w:cs="Times New Roman"/>
          <w:sz w:val="28"/>
          <w:szCs w:val="28"/>
        </w:rPr>
        <w:t>Sunilkumar</w:t>
      </w:r>
      <w:proofErr w:type="spellEnd"/>
      <w:r>
        <w:rPr>
          <w:rFonts w:ascii="Times New Roman" w:hAnsi="Times New Roman" w:cs="Times New Roman"/>
          <w:sz w:val="28"/>
          <w:szCs w:val="28"/>
        </w:rPr>
        <w:t xml:space="preserve"> et al., 2022. Thus, we have considered several possible attributes</w:t>
      </w:r>
      <w:r w:rsidR="00935C32">
        <w:rPr>
          <w:rFonts w:ascii="Times New Roman" w:hAnsi="Times New Roman" w:cs="Times New Roman"/>
          <w:sz w:val="28"/>
          <w:szCs w:val="28"/>
        </w:rPr>
        <w:t>,</w:t>
      </w:r>
      <w:r>
        <w:rPr>
          <w:rFonts w:ascii="Times New Roman" w:hAnsi="Times New Roman" w:cs="Times New Roman"/>
          <w:sz w:val="28"/>
          <w:szCs w:val="28"/>
        </w:rPr>
        <w:t xml:space="preserve"> such as moisture convergence, offshore trough, wind grad</w:t>
      </w:r>
      <w:r w:rsidR="00935C32">
        <w:rPr>
          <w:rFonts w:ascii="Times New Roman" w:hAnsi="Times New Roman" w:cs="Times New Roman"/>
          <w:sz w:val="28"/>
          <w:szCs w:val="28"/>
        </w:rPr>
        <w:t>ient</w:t>
      </w:r>
      <w:r>
        <w:rPr>
          <w:rFonts w:ascii="Times New Roman" w:hAnsi="Times New Roman" w:cs="Times New Roman"/>
          <w:sz w:val="28"/>
          <w:szCs w:val="28"/>
        </w:rPr>
        <w:t>s and etc</w:t>
      </w:r>
      <w:r w:rsidR="00935C32">
        <w:rPr>
          <w:rFonts w:ascii="Times New Roman" w:hAnsi="Times New Roman" w:cs="Times New Roman"/>
          <w:sz w:val="28"/>
          <w:szCs w:val="28"/>
        </w:rPr>
        <w:t>,</w:t>
      </w:r>
      <w:r>
        <w:rPr>
          <w:rFonts w:ascii="Times New Roman" w:hAnsi="Times New Roman" w:cs="Times New Roman"/>
          <w:sz w:val="28"/>
          <w:szCs w:val="28"/>
        </w:rPr>
        <w:t xml:space="preserve"> to quantify the influence of such attributes on sub</w:t>
      </w:r>
      <w:r w:rsidR="00935C32">
        <w:rPr>
          <w:rFonts w:ascii="Times New Roman" w:hAnsi="Times New Roman" w:cs="Times New Roman"/>
          <w:sz w:val="28"/>
          <w:szCs w:val="28"/>
        </w:rPr>
        <w:t>-</w:t>
      </w:r>
      <w:r>
        <w:rPr>
          <w:rFonts w:ascii="Times New Roman" w:hAnsi="Times New Roman" w:cs="Times New Roman"/>
          <w:sz w:val="28"/>
          <w:szCs w:val="28"/>
        </w:rPr>
        <w:t>daily scale variability of extreme rainfall over study region.  We have considered several such extreme rainfall events based on a</w:t>
      </w:r>
      <w:r w:rsidR="00935C32">
        <w:rPr>
          <w:rFonts w:ascii="Times New Roman" w:hAnsi="Times New Roman" w:cs="Times New Roman"/>
          <w:sz w:val="28"/>
          <w:szCs w:val="28"/>
        </w:rPr>
        <w:t>verage rainfall recorded during the</w:t>
      </w:r>
      <w:r>
        <w:rPr>
          <w:rFonts w:ascii="Times New Roman" w:hAnsi="Times New Roman" w:cs="Times New Roman"/>
          <w:sz w:val="28"/>
          <w:szCs w:val="28"/>
        </w:rPr>
        <w:t xml:space="preserve"> last decade (2010-2020). Table</w:t>
      </w:r>
      <w:r w:rsidR="00935C32">
        <w:rPr>
          <w:rFonts w:ascii="Times New Roman" w:hAnsi="Times New Roman" w:cs="Times New Roman"/>
          <w:sz w:val="28"/>
          <w:szCs w:val="28"/>
        </w:rPr>
        <w:t xml:space="preserve"> </w:t>
      </w:r>
      <w:r>
        <w:rPr>
          <w:rFonts w:ascii="Times New Roman" w:hAnsi="Times New Roman" w:cs="Times New Roman"/>
          <w:sz w:val="28"/>
          <w:szCs w:val="28"/>
        </w:rPr>
        <w:t xml:space="preserve">1 shows the list of </w:t>
      </w:r>
      <w:r w:rsidR="00935C32">
        <w:rPr>
          <w:rFonts w:ascii="Times New Roman" w:hAnsi="Times New Roman" w:cs="Times New Roman"/>
          <w:sz w:val="28"/>
          <w:szCs w:val="28"/>
        </w:rPr>
        <w:t>extreme precipitation events that occurred along the west coast</w:t>
      </w:r>
      <w:r>
        <w:rPr>
          <w:rFonts w:ascii="Times New Roman" w:hAnsi="Times New Roman" w:cs="Times New Roman"/>
          <w:sz w:val="28"/>
          <w:szCs w:val="28"/>
        </w:rPr>
        <w:t xml:space="preserve">. The seasonal distribution of such extreme events is shown </w:t>
      </w:r>
      <w:r w:rsidR="00935C32">
        <w:rPr>
          <w:rFonts w:ascii="Times New Roman" w:hAnsi="Times New Roman" w:cs="Times New Roman"/>
          <w:sz w:val="28"/>
          <w:szCs w:val="28"/>
        </w:rPr>
        <w:t xml:space="preserve">in </w:t>
      </w:r>
      <w:r w:rsidR="00227257">
        <w:rPr>
          <w:rFonts w:ascii="Times New Roman" w:hAnsi="Times New Roman" w:cs="Times New Roman"/>
          <w:sz w:val="28"/>
          <w:szCs w:val="28"/>
        </w:rPr>
        <w:t>figure 4</w:t>
      </w:r>
      <w:r>
        <w:rPr>
          <w:rFonts w:ascii="Times New Roman" w:hAnsi="Times New Roman" w:cs="Times New Roman"/>
          <w:sz w:val="28"/>
          <w:szCs w:val="28"/>
        </w:rPr>
        <w:t xml:space="preserve">a.  </w:t>
      </w:r>
      <w:r w:rsidR="00935C32">
        <w:rPr>
          <w:rFonts w:ascii="Times New Roman" w:hAnsi="Times New Roman" w:cs="Times New Roman"/>
          <w:sz w:val="28"/>
          <w:szCs w:val="28"/>
        </w:rPr>
        <w:t xml:space="preserve">Six of </w:t>
      </w:r>
      <w:r w:rsidR="00935C32">
        <w:rPr>
          <w:rFonts w:ascii="Times New Roman" w:hAnsi="Times New Roman" w:cs="Times New Roman"/>
          <w:sz w:val="28"/>
          <w:szCs w:val="28"/>
        </w:rPr>
        <w:lastRenderedPageBreak/>
        <w:t>11 events</w:t>
      </w:r>
      <w:r>
        <w:rPr>
          <w:rFonts w:ascii="Times New Roman" w:hAnsi="Times New Roman" w:cs="Times New Roman"/>
          <w:sz w:val="28"/>
          <w:szCs w:val="28"/>
        </w:rPr>
        <w:t xml:space="preserve"> occurred in July and August</w:t>
      </w:r>
      <w:r w:rsidR="00935C32">
        <w:rPr>
          <w:rFonts w:ascii="Times New Roman" w:hAnsi="Times New Roman" w:cs="Times New Roman"/>
          <w:sz w:val="28"/>
          <w:szCs w:val="28"/>
        </w:rPr>
        <w:t>,</w:t>
      </w:r>
      <w:r>
        <w:rPr>
          <w:rFonts w:ascii="Times New Roman" w:hAnsi="Times New Roman" w:cs="Times New Roman"/>
          <w:sz w:val="28"/>
          <w:szCs w:val="28"/>
        </w:rPr>
        <w:t xml:space="preserve"> </w:t>
      </w:r>
      <w:r w:rsidR="00935C32">
        <w:rPr>
          <w:rFonts w:ascii="Times New Roman" w:hAnsi="Times New Roman" w:cs="Times New Roman"/>
          <w:sz w:val="28"/>
          <w:szCs w:val="28"/>
        </w:rPr>
        <w:t>which</w:t>
      </w:r>
      <w:r>
        <w:rPr>
          <w:rFonts w:ascii="Times New Roman" w:hAnsi="Times New Roman" w:cs="Times New Roman"/>
          <w:sz w:val="28"/>
          <w:szCs w:val="28"/>
        </w:rPr>
        <w:t xml:space="preserve"> are active monsoon months. T</w:t>
      </w:r>
      <w:r w:rsidR="00935C32">
        <w:rPr>
          <w:rFonts w:ascii="Times New Roman" w:hAnsi="Times New Roman" w:cs="Times New Roman"/>
          <w:sz w:val="28"/>
          <w:szCs w:val="28"/>
        </w:rPr>
        <w:t>he basis for defining an extreme rainfall event is relaxed to 80 mm/day to evaluate the seasonal distribution of such extreme rainfall events. T</w:t>
      </w:r>
      <w:r>
        <w:rPr>
          <w:rFonts w:ascii="Times New Roman" w:hAnsi="Times New Roman" w:cs="Times New Roman"/>
          <w:sz w:val="28"/>
          <w:szCs w:val="28"/>
        </w:rPr>
        <w:t xml:space="preserve">he seasonal </w:t>
      </w:r>
      <w:proofErr w:type="gramStart"/>
      <w:r>
        <w:rPr>
          <w:rFonts w:ascii="Times New Roman" w:hAnsi="Times New Roman" w:cs="Times New Roman"/>
          <w:sz w:val="28"/>
          <w:szCs w:val="28"/>
        </w:rPr>
        <w:t>distribution of s</w:t>
      </w:r>
      <w:r w:rsidR="00227257">
        <w:rPr>
          <w:rFonts w:ascii="Times New Roman" w:hAnsi="Times New Roman" w:cs="Times New Roman"/>
          <w:sz w:val="28"/>
          <w:szCs w:val="28"/>
        </w:rPr>
        <w:t>uch events are</w:t>
      </w:r>
      <w:proofErr w:type="gramEnd"/>
      <w:r w:rsidR="00227257">
        <w:rPr>
          <w:rFonts w:ascii="Times New Roman" w:hAnsi="Times New Roman" w:cs="Times New Roman"/>
          <w:sz w:val="28"/>
          <w:szCs w:val="28"/>
        </w:rPr>
        <w:t xml:space="preserve"> shown in figure 4</w:t>
      </w:r>
      <w:r>
        <w:rPr>
          <w:rFonts w:ascii="Times New Roman" w:hAnsi="Times New Roman" w:cs="Times New Roman"/>
          <w:sz w:val="28"/>
          <w:szCs w:val="28"/>
        </w:rPr>
        <w:t>b. The seasonal distribution suggest</w:t>
      </w:r>
      <w:r w:rsidR="00935C32">
        <w:rPr>
          <w:rFonts w:ascii="Times New Roman" w:hAnsi="Times New Roman" w:cs="Times New Roman"/>
          <w:sz w:val="28"/>
          <w:szCs w:val="28"/>
        </w:rPr>
        <w:t>s</w:t>
      </w:r>
      <w:r>
        <w:rPr>
          <w:rFonts w:ascii="Times New Roman" w:hAnsi="Times New Roman" w:cs="Times New Roman"/>
          <w:sz w:val="28"/>
          <w:szCs w:val="28"/>
        </w:rPr>
        <w:t xml:space="preserve"> that the frequency of </w:t>
      </w:r>
      <w:r w:rsidR="00935C32">
        <w:rPr>
          <w:rFonts w:ascii="Times New Roman" w:hAnsi="Times New Roman" w:cs="Times New Roman"/>
          <w:sz w:val="28"/>
          <w:szCs w:val="28"/>
        </w:rPr>
        <w:t>EREs</w:t>
      </w:r>
      <w:r>
        <w:rPr>
          <w:rFonts w:ascii="Times New Roman" w:hAnsi="Times New Roman" w:cs="Times New Roman"/>
          <w:sz w:val="28"/>
          <w:szCs w:val="28"/>
        </w:rPr>
        <w:t xml:space="preserve"> is high</w:t>
      </w:r>
      <w:r w:rsidR="00935C32">
        <w:rPr>
          <w:rFonts w:ascii="Times New Roman" w:hAnsi="Times New Roman" w:cs="Times New Roman"/>
          <w:sz w:val="28"/>
          <w:szCs w:val="28"/>
        </w:rPr>
        <w:t>er in July and August</w:t>
      </w:r>
      <w:r>
        <w:rPr>
          <w:rFonts w:ascii="Times New Roman" w:hAnsi="Times New Roman" w:cs="Times New Roman"/>
          <w:sz w:val="28"/>
          <w:szCs w:val="28"/>
        </w:rPr>
        <w:t xml:space="preserve"> than </w:t>
      </w:r>
      <w:r w:rsidR="00935C32">
        <w:rPr>
          <w:rFonts w:ascii="Times New Roman" w:hAnsi="Times New Roman" w:cs="Times New Roman"/>
          <w:sz w:val="28"/>
          <w:szCs w:val="28"/>
        </w:rPr>
        <w:t xml:space="preserve">in </w:t>
      </w:r>
      <w:r>
        <w:rPr>
          <w:rFonts w:ascii="Times New Roman" w:hAnsi="Times New Roman" w:cs="Times New Roman"/>
          <w:sz w:val="28"/>
          <w:szCs w:val="28"/>
        </w:rPr>
        <w:t xml:space="preserve">the June and September months. It can be stated that </w:t>
      </w:r>
      <w:r w:rsidR="00935C32">
        <w:rPr>
          <w:rFonts w:ascii="Times New Roman" w:hAnsi="Times New Roman" w:cs="Times New Roman"/>
          <w:sz w:val="28"/>
          <w:szCs w:val="28"/>
        </w:rPr>
        <w:t>extreme events are well associated with the active phase of monsoon (July and August) and are less observed during the</w:t>
      </w:r>
      <w:r>
        <w:rPr>
          <w:rFonts w:ascii="Times New Roman" w:hAnsi="Times New Roman" w:cs="Times New Roman"/>
          <w:sz w:val="28"/>
          <w:szCs w:val="28"/>
        </w:rPr>
        <w:t xml:space="preserve"> onset and withdrawal phase of monsoon (June and September). </w:t>
      </w:r>
    </w:p>
    <w:p w:rsidR="00320BAC" w:rsidRPr="00EF34B6" w:rsidRDefault="00320BAC" w:rsidP="00ED14A1">
      <w:pPr>
        <w:spacing w:line="360" w:lineRule="auto"/>
        <w:jc w:val="both"/>
        <w:rPr>
          <w:rFonts w:ascii="Times New Roman" w:hAnsi="Times New Roman" w:cs="Times New Roman"/>
          <w:b/>
          <w:sz w:val="28"/>
          <w:szCs w:val="28"/>
        </w:rPr>
      </w:pPr>
      <w:r w:rsidRPr="00EF34B6">
        <w:rPr>
          <w:rFonts w:ascii="Times New Roman" w:hAnsi="Times New Roman" w:cs="Times New Roman"/>
          <w:b/>
          <w:sz w:val="28"/>
          <w:szCs w:val="28"/>
        </w:rPr>
        <w:t>3.2. Case Study on 28-06-2019</w:t>
      </w:r>
    </w:p>
    <w:p w:rsidR="00A1614A" w:rsidRDefault="00320BAC" w:rsidP="00ED14A1">
      <w:pPr>
        <w:spacing w:line="360" w:lineRule="auto"/>
        <w:jc w:val="both"/>
        <w:rPr>
          <w:rFonts w:ascii="Times New Roman" w:hAnsi="Times New Roman" w:cs="Times New Roman"/>
          <w:sz w:val="28"/>
          <w:szCs w:val="28"/>
        </w:rPr>
      </w:pPr>
      <w:r>
        <w:rPr>
          <w:rFonts w:ascii="Times New Roman" w:hAnsi="Times New Roman" w:cs="Times New Roman"/>
          <w:sz w:val="28"/>
          <w:szCs w:val="28"/>
        </w:rPr>
        <w:t>The sub</w:t>
      </w:r>
      <w:r w:rsidR="00935C32">
        <w:rPr>
          <w:rFonts w:ascii="Times New Roman" w:hAnsi="Times New Roman" w:cs="Times New Roman"/>
          <w:sz w:val="28"/>
          <w:szCs w:val="28"/>
        </w:rPr>
        <w:t>-</w:t>
      </w:r>
      <w:r>
        <w:rPr>
          <w:rFonts w:ascii="Times New Roman" w:hAnsi="Times New Roman" w:cs="Times New Roman"/>
          <w:sz w:val="28"/>
          <w:szCs w:val="28"/>
        </w:rPr>
        <w:t>daily scale variability of extreme rainfall events depicts bimodal distribution within 24 hours</w:t>
      </w:r>
      <w:r w:rsidR="00935C32">
        <w:rPr>
          <w:rFonts w:ascii="Times New Roman" w:hAnsi="Times New Roman" w:cs="Times New Roman"/>
          <w:sz w:val="28"/>
          <w:szCs w:val="28"/>
        </w:rPr>
        <w:t>,</w:t>
      </w:r>
      <w:r>
        <w:rPr>
          <w:rFonts w:ascii="Times New Roman" w:hAnsi="Times New Roman" w:cs="Times New Roman"/>
          <w:sz w:val="28"/>
          <w:szCs w:val="28"/>
        </w:rPr>
        <w:t xml:space="preserve"> as shown in figure 2b. The bimodal distribution of rainfall magnitude may associate with several dynamical </w:t>
      </w:r>
      <w:r w:rsidR="00A1614A">
        <w:rPr>
          <w:rFonts w:ascii="Times New Roman" w:hAnsi="Times New Roman" w:cs="Times New Roman"/>
          <w:sz w:val="28"/>
          <w:szCs w:val="28"/>
        </w:rPr>
        <w:t>attributes</w:t>
      </w:r>
      <w:r w:rsidR="00227257">
        <w:rPr>
          <w:rFonts w:ascii="Times New Roman" w:hAnsi="Times New Roman" w:cs="Times New Roman"/>
          <w:sz w:val="28"/>
          <w:szCs w:val="28"/>
        </w:rPr>
        <w:t>. Figure 5</w:t>
      </w:r>
      <w:r>
        <w:rPr>
          <w:rFonts w:ascii="Times New Roman" w:hAnsi="Times New Roman" w:cs="Times New Roman"/>
          <w:sz w:val="28"/>
          <w:szCs w:val="28"/>
        </w:rPr>
        <w:t xml:space="preserve"> illustrate</w:t>
      </w:r>
      <w:r w:rsidR="00935C32">
        <w:rPr>
          <w:rFonts w:ascii="Times New Roman" w:hAnsi="Times New Roman" w:cs="Times New Roman"/>
          <w:sz w:val="28"/>
          <w:szCs w:val="28"/>
        </w:rPr>
        <w:t>s</w:t>
      </w:r>
      <w:r>
        <w:rPr>
          <w:rFonts w:ascii="Times New Roman" w:hAnsi="Times New Roman" w:cs="Times New Roman"/>
          <w:sz w:val="28"/>
          <w:szCs w:val="28"/>
        </w:rPr>
        <w:t xml:space="preserve"> the spatial variability of rainfall over </w:t>
      </w:r>
      <w:r w:rsidR="00935C32">
        <w:rPr>
          <w:rFonts w:ascii="Times New Roman" w:hAnsi="Times New Roman" w:cs="Times New Roman"/>
          <w:sz w:val="28"/>
          <w:szCs w:val="28"/>
        </w:rPr>
        <w:t xml:space="preserve">the </w:t>
      </w:r>
      <w:r>
        <w:rPr>
          <w:rFonts w:ascii="Times New Roman" w:hAnsi="Times New Roman" w:cs="Times New Roman"/>
          <w:sz w:val="28"/>
          <w:szCs w:val="28"/>
        </w:rPr>
        <w:t>west coast on 28-06-2019 at 4 AM</w:t>
      </w:r>
      <w:r w:rsidR="00935C32">
        <w:rPr>
          <w:rFonts w:ascii="Times New Roman" w:hAnsi="Times New Roman" w:cs="Times New Roman"/>
          <w:sz w:val="28"/>
          <w:szCs w:val="28"/>
        </w:rPr>
        <w:t>,</w:t>
      </w:r>
      <w:r>
        <w:rPr>
          <w:rFonts w:ascii="Times New Roman" w:hAnsi="Times New Roman" w:cs="Times New Roman"/>
          <w:sz w:val="28"/>
          <w:szCs w:val="28"/>
        </w:rPr>
        <w:t xml:space="preserve"> along with several possible </w:t>
      </w:r>
      <w:r w:rsidR="003137DF">
        <w:rPr>
          <w:rFonts w:ascii="Times New Roman" w:hAnsi="Times New Roman" w:cs="Times New Roman"/>
          <w:sz w:val="28"/>
          <w:szCs w:val="28"/>
        </w:rPr>
        <w:t>attributes</w:t>
      </w:r>
      <w:r>
        <w:rPr>
          <w:rFonts w:ascii="Times New Roman" w:hAnsi="Times New Roman" w:cs="Times New Roman"/>
          <w:sz w:val="28"/>
          <w:szCs w:val="28"/>
        </w:rPr>
        <w:t xml:space="preserve"> such as wind pattern, vertical velocity, cloud liquid water content, cloud ice water content, cloud fraction, and relative vortices. All the associate parameters are taken at two pressure levels: 850 and 500 </w:t>
      </w:r>
      <w:proofErr w:type="spellStart"/>
      <w:r>
        <w:rPr>
          <w:rFonts w:ascii="Times New Roman" w:hAnsi="Times New Roman" w:cs="Times New Roman"/>
          <w:sz w:val="28"/>
          <w:szCs w:val="28"/>
        </w:rPr>
        <w:t>hPa</w:t>
      </w:r>
      <w:proofErr w:type="spellEnd"/>
      <w:r w:rsidR="00935C32">
        <w:rPr>
          <w:rFonts w:ascii="Times New Roman" w:hAnsi="Times New Roman" w:cs="Times New Roman"/>
          <w:sz w:val="28"/>
          <w:szCs w:val="28"/>
        </w:rPr>
        <w:t>,</w:t>
      </w:r>
      <w:r>
        <w:rPr>
          <w:rFonts w:ascii="Times New Roman" w:hAnsi="Times New Roman" w:cs="Times New Roman"/>
          <w:sz w:val="28"/>
          <w:szCs w:val="28"/>
        </w:rPr>
        <w:t xml:space="preserve"> to look at </w:t>
      </w:r>
      <w:r w:rsidR="00935C32">
        <w:rPr>
          <w:rFonts w:ascii="Times New Roman" w:hAnsi="Times New Roman" w:cs="Times New Roman"/>
          <w:sz w:val="28"/>
          <w:szCs w:val="28"/>
        </w:rPr>
        <w:t xml:space="preserve">the </w:t>
      </w:r>
      <w:r>
        <w:rPr>
          <w:rFonts w:ascii="Times New Roman" w:hAnsi="Times New Roman" w:cs="Times New Roman"/>
          <w:sz w:val="28"/>
          <w:szCs w:val="28"/>
        </w:rPr>
        <w:t xml:space="preserve">co-variability of rainfall and other parameters at </w:t>
      </w:r>
      <w:r w:rsidR="00935C32">
        <w:rPr>
          <w:rFonts w:ascii="Times New Roman" w:hAnsi="Times New Roman" w:cs="Times New Roman"/>
          <w:sz w:val="28"/>
          <w:szCs w:val="28"/>
        </w:rPr>
        <w:t xml:space="preserve">the </w:t>
      </w:r>
      <w:r>
        <w:rPr>
          <w:rFonts w:ascii="Times New Roman" w:hAnsi="Times New Roman" w:cs="Times New Roman"/>
          <w:sz w:val="28"/>
          <w:szCs w:val="28"/>
        </w:rPr>
        <w:t>lower troposphere and mid-troposphere. The spatial distribution of rain</w:t>
      </w:r>
      <w:r w:rsidR="00935C32">
        <w:rPr>
          <w:rFonts w:ascii="Times New Roman" w:hAnsi="Times New Roman" w:cs="Times New Roman"/>
          <w:sz w:val="28"/>
          <w:szCs w:val="28"/>
        </w:rPr>
        <w:t>s</w:t>
      </w:r>
      <w:r>
        <w:rPr>
          <w:rFonts w:ascii="Times New Roman" w:hAnsi="Times New Roman" w:cs="Times New Roman"/>
          <w:sz w:val="28"/>
          <w:szCs w:val="28"/>
        </w:rPr>
        <w:t xml:space="preserve"> suggests </w:t>
      </w:r>
      <w:r w:rsidR="00935C32">
        <w:rPr>
          <w:rFonts w:ascii="Times New Roman" w:hAnsi="Times New Roman" w:cs="Times New Roman"/>
          <w:sz w:val="28"/>
          <w:szCs w:val="28"/>
        </w:rPr>
        <w:t>intense</w:t>
      </w:r>
      <w:r>
        <w:rPr>
          <w:rFonts w:ascii="Times New Roman" w:hAnsi="Times New Roman" w:cs="Times New Roman"/>
          <w:sz w:val="28"/>
          <w:szCs w:val="28"/>
        </w:rPr>
        <w:t xml:space="preserve"> rainfall activity over </w:t>
      </w:r>
      <w:r w:rsidR="00935C32">
        <w:rPr>
          <w:rFonts w:ascii="Times New Roman" w:hAnsi="Times New Roman" w:cs="Times New Roman"/>
          <w:sz w:val="28"/>
          <w:szCs w:val="28"/>
        </w:rPr>
        <w:t xml:space="preserve">the </w:t>
      </w:r>
      <w:r>
        <w:rPr>
          <w:rFonts w:ascii="Times New Roman" w:hAnsi="Times New Roman" w:cs="Times New Roman"/>
          <w:sz w:val="28"/>
          <w:szCs w:val="28"/>
        </w:rPr>
        <w:t xml:space="preserve">coastal region north </w:t>
      </w:r>
      <w:r w:rsidR="00935C32">
        <w:rPr>
          <w:rFonts w:ascii="Times New Roman" w:hAnsi="Times New Roman" w:cs="Times New Roman"/>
          <w:sz w:val="28"/>
          <w:szCs w:val="28"/>
        </w:rPr>
        <w:t>of</w:t>
      </w:r>
      <w:r>
        <w:rPr>
          <w:rFonts w:ascii="Times New Roman" w:hAnsi="Times New Roman" w:cs="Times New Roman"/>
          <w:sz w:val="28"/>
          <w:szCs w:val="28"/>
        </w:rPr>
        <w:t xml:space="preserve"> Mumbai. The spatial wind pattern at </w:t>
      </w:r>
      <w:r w:rsidR="00935C32">
        <w:rPr>
          <w:rFonts w:ascii="Times New Roman" w:hAnsi="Times New Roman" w:cs="Times New Roman"/>
          <w:sz w:val="28"/>
          <w:szCs w:val="28"/>
        </w:rPr>
        <w:t xml:space="preserve">the </w:t>
      </w:r>
      <w:r>
        <w:rPr>
          <w:rFonts w:ascii="Times New Roman" w:hAnsi="Times New Roman" w:cs="Times New Roman"/>
          <w:sz w:val="28"/>
          <w:szCs w:val="28"/>
        </w:rPr>
        <w:t>lower/mid</w:t>
      </w:r>
      <w:r w:rsidR="00935C32">
        <w:rPr>
          <w:rFonts w:ascii="Times New Roman" w:hAnsi="Times New Roman" w:cs="Times New Roman"/>
          <w:sz w:val="28"/>
          <w:szCs w:val="28"/>
        </w:rPr>
        <w:t>-</w:t>
      </w:r>
      <w:r>
        <w:rPr>
          <w:rFonts w:ascii="Times New Roman" w:hAnsi="Times New Roman" w:cs="Times New Roman"/>
          <w:sz w:val="28"/>
          <w:szCs w:val="28"/>
        </w:rPr>
        <w:t xml:space="preserve">troposphere represents wind heading towards </w:t>
      </w:r>
      <w:r w:rsidR="00935C32">
        <w:rPr>
          <w:rFonts w:ascii="Times New Roman" w:hAnsi="Times New Roman" w:cs="Times New Roman"/>
          <w:sz w:val="28"/>
          <w:szCs w:val="28"/>
        </w:rPr>
        <w:t xml:space="preserve">the </w:t>
      </w:r>
      <w:r>
        <w:rPr>
          <w:rFonts w:ascii="Times New Roman" w:hAnsi="Times New Roman" w:cs="Times New Roman"/>
          <w:sz w:val="28"/>
          <w:szCs w:val="28"/>
        </w:rPr>
        <w:t xml:space="preserve">west coast region and cyclonic vortex at </w:t>
      </w:r>
      <w:r w:rsidR="00935C32">
        <w:rPr>
          <w:rFonts w:ascii="Times New Roman" w:hAnsi="Times New Roman" w:cs="Times New Roman"/>
          <w:sz w:val="28"/>
          <w:szCs w:val="28"/>
        </w:rPr>
        <w:t xml:space="preserve">the </w:t>
      </w:r>
      <w:r>
        <w:rPr>
          <w:rFonts w:ascii="Times New Roman" w:hAnsi="Times New Roman" w:cs="Times New Roman"/>
          <w:sz w:val="28"/>
          <w:szCs w:val="28"/>
        </w:rPr>
        <w:t>mid</w:t>
      </w:r>
      <w:r w:rsidR="00935C32">
        <w:rPr>
          <w:rFonts w:ascii="Times New Roman" w:hAnsi="Times New Roman" w:cs="Times New Roman"/>
          <w:sz w:val="28"/>
          <w:szCs w:val="28"/>
        </w:rPr>
        <w:t>-</w:t>
      </w:r>
      <w:r>
        <w:rPr>
          <w:rFonts w:ascii="Times New Roman" w:hAnsi="Times New Roman" w:cs="Times New Roman"/>
          <w:sz w:val="28"/>
          <w:szCs w:val="28"/>
        </w:rPr>
        <w:t xml:space="preserve">tropospheric level.  </w:t>
      </w:r>
      <w:r w:rsidRPr="00EF34B6">
        <w:rPr>
          <w:rFonts w:ascii="Times New Roman" w:hAnsi="Times New Roman" w:cs="Times New Roman"/>
          <w:sz w:val="28"/>
          <w:szCs w:val="28"/>
          <w:highlight w:val="yellow"/>
          <w:rPrChange w:id="5" w:author="IITM" w:date="2023-02-10T19:19:00Z">
            <w:rPr>
              <w:rFonts w:ascii="Times New Roman" w:hAnsi="Times New Roman" w:cs="Times New Roman"/>
              <w:sz w:val="28"/>
              <w:szCs w:val="28"/>
            </w:rPr>
          </w:rPrChange>
        </w:rPr>
        <w:t>Low</w:t>
      </w:r>
      <w:r w:rsidR="00935C32" w:rsidRPr="00EF34B6">
        <w:rPr>
          <w:rFonts w:ascii="Times New Roman" w:hAnsi="Times New Roman" w:cs="Times New Roman"/>
          <w:sz w:val="28"/>
          <w:szCs w:val="28"/>
          <w:highlight w:val="yellow"/>
          <w:rPrChange w:id="6" w:author="IITM" w:date="2023-02-10T19:19:00Z">
            <w:rPr>
              <w:rFonts w:ascii="Times New Roman" w:hAnsi="Times New Roman" w:cs="Times New Roman"/>
              <w:sz w:val="28"/>
              <w:szCs w:val="28"/>
            </w:rPr>
          </w:rPrChange>
        </w:rPr>
        <w:t>-</w:t>
      </w:r>
      <w:r w:rsidRPr="00EF34B6">
        <w:rPr>
          <w:rFonts w:ascii="Times New Roman" w:hAnsi="Times New Roman" w:cs="Times New Roman"/>
          <w:sz w:val="28"/>
          <w:szCs w:val="28"/>
          <w:highlight w:val="yellow"/>
          <w:rPrChange w:id="7" w:author="IITM" w:date="2023-02-10T19:19:00Z">
            <w:rPr>
              <w:rFonts w:ascii="Times New Roman" w:hAnsi="Times New Roman" w:cs="Times New Roman"/>
              <w:sz w:val="28"/>
              <w:szCs w:val="28"/>
            </w:rPr>
          </w:rPrChange>
        </w:rPr>
        <w:t>level convergence of monsoon winds results in upper</w:t>
      </w:r>
      <w:r w:rsidR="00935C32" w:rsidRPr="00EF34B6">
        <w:rPr>
          <w:rFonts w:ascii="Times New Roman" w:hAnsi="Times New Roman" w:cs="Times New Roman"/>
          <w:sz w:val="28"/>
          <w:szCs w:val="28"/>
          <w:highlight w:val="yellow"/>
          <w:rPrChange w:id="8" w:author="IITM" w:date="2023-02-10T19:19:00Z">
            <w:rPr>
              <w:rFonts w:ascii="Times New Roman" w:hAnsi="Times New Roman" w:cs="Times New Roman"/>
              <w:sz w:val="28"/>
              <w:szCs w:val="28"/>
            </w:rPr>
          </w:rPrChange>
        </w:rPr>
        <w:t>-</w:t>
      </w:r>
      <w:r w:rsidRPr="00EF34B6">
        <w:rPr>
          <w:rFonts w:ascii="Times New Roman" w:hAnsi="Times New Roman" w:cs="Times New Roman"/>
          <w:sz w:val="28"/>
          <w:szCs w:val="28"/>
          <w:highlight w:val="yellow"/>
          <w:rPrChange w:id="9" w:author="IITM" w:date="2023-02-10T19:19:00Z">
            <w:rPr>
              <w:rFonts w:ascii="Times New Roman" w:hAnsi="Times New Roman" w:cs="Times New Roman"/>
              <w:sz w:val="28"/>
              <w:szCs w:val="28"/>
            </w:rPr>
          </w:rPrChange>
        </w:rPr>
        <w:t>level divergence</w:t>
      </w:r>
      <w:r w:rsidR="00935C32" w:rsidRPr="00EF34B6">
        <w:rPr>
          <w:rFonts w:ascii="Times New Roman" w:hAnsi="Times New Roman" w:cs="Times New Roman"/>
          <w:sz w:val="28"/>
          <w:szCs w:val="28"/>
          <w:highlight w:val="yellow"/>
          <w:rPrChange w:id="10" w:author="IITM" w:date="2023-02-10T19:19:00Z">
            <w:rPr>
              <w:rFonts w:ascii="Times New Roman" w:hAnsi="Times New Roman" w:cs="Times New Roman"/>
              <w:sz w:val="28"/>
              <w:szCs w:val="28"/>
            </w:rPr>
          </w:rPrChange>
        </w:rPr>
        <w:t>, leading</w:t>
      </w:r>
      <w:r w:rsidRPr="00EF34B6">
        <w:rPr>
          <w:rFonts w:ascii="Times New Roman" w:hAnsi="Times New Roman" w:cs="Times New Roman"/>
          <w:sz w:val="28"/>
          <w:szCs w:val="28"/>
          <w:highlight w:val="yellow"/>
          <w:rPrChange w:id="11" w:author="IITM" w:date="2023-02-10T19:19:00Z">
            <w:rPr>
              <w:rFonts w:ascii="Times New Roman" w:hAnsi="Times New Roman" w:cs="Times New Roman"/>
              <w:sz w:val="28"/>
              <w:szCs w:val="28"/>
            </w:rPr>
          </w:rPrChange>
        </w:rPr>
        <w:t xml:space="preserve"> to cyclonic vortex at upper levels.</w:t>
      </w:r>
      <w:r>
        <w:rPr>
          <w:rFonts w:ascii="Times New Roman" w:hAnsi="Times New Roman" w:cs="Times New Roman"/>
          <w:sz w:val="28"/>
          <w:szCs w:val="28"/>
        </w:rPr>
        <w:t xml:space="preserve"> Total cloud fraction at mid</w:t>
      </w:r>
      <w:r w:rsidR="00935C32">
        <w:rPr>
          <w:rFonts w:ascii="Times New Roman" w:hAnsi="Times New Roman" w:cs="Times New Roman"/>
          <w:sz w:val="28"/>
          <w:szCs w:val="28"/>
        </w:rPr>
        <w:t>-</w:t>
      </w:r>
      <w:r>
        <w:rPr>
          <w:rFonts w:ascii="Times New Roman" w:hAnsi="Times New Roman" w:cs="Times New Roman"/>
          <w:sz w:val="28"/>
          <w:szCs w:val="28"/>
        </w:rPr>
        <w:t xml:space="preserve">tropospheric levels also depicts cloud activity along </w:t>
      </w:r>
      <w:r w:rsidR="00935C32">
        <w:rPr>
          <w:rFonts w:ascii="Times New Roman" w:hAnsi="Times New Roman" w:cs="Times New Roman"/>
          <w:sz w:val="28"/>
          <w:szCs w:val="28"/>
        </w:rPr>
        <w:t xml:space="preserve">the </w:t>
      </w:r>
      <w:r>
        <w:rPr>
          <w:rFonts w:ascii="Times New Roman" w:hAnsi="Times New Roman" w:cs="Times New Roman"/>
          <w:sz w:val="28"/>
          <w:szCs w:val="28"/>
        </w:rPr>
        <w:t xml:space="preserve">west coast region. The spatial mismatch between maximum cloudiness and rainfall over grid points is attributed to </w:t>
      </w:r>
      <w:r w:rsidR="00935C32">
        <w:rPr>
          <w:rFonts w:ascii="Times New Roman" w:hAnsi="Times New Roman" w:cs="Times New Roman"/>
          <w:sz w:val="28"/>
          <w:szCs w:val="28"/>
        </w:rPr>
        <w:t xml:space="preserve">the </w:t>
      </w:r>
      <w:r>
        <w:rPr>
          <w:rFonts w:ascii="Times New Roman" w:hAnsi="Times New Roman" w:cs="Times New Roman"/>
          <w:sz w:val="28"/>
          <w:szCs w:val="28"/>
        </w:rPr>
        <w:t xml:space="preserve">lead-lag </w:t>
      </w:r>
      <w:r w:rsidR="00A1614A">
        <w:rPr>
          <w:rFonts w:ascii="Times New Roman" w:hAnsi="Times New Roman" w:cs="Times New Roman"/>
          <w:sz w:val="28"/>
          <w:szCs w:val="28"/>
        </w:rPr>
        <w:t>relation</w:t>
      </w:r>
      <w:r>
        <w:rPr>
          <w:rFonts w:ascii="Times New Roman" w:hAnsi="Times New Roman" w:cs="Times New Roman"/>
          <w:sz w:val="28"/>
          <w:szCs w:val="28"/>
        </w:rPr>
        <w:t xml:space="preserve"> of cloud activity and rainfall at </w:t>
      </w:r>
      <w:r w:rsidR="00935C32">
        <w:rPr>
          <w:rFonts w:ascii="Times New Roman" w:hAnsi="Times New Roman" w:cs="Times New Roman"/>
          <w:sz w:val="28"/>
          <w:szCs w:val="28"/>
        </w:rPr>
        <w:t xml:space="preserve">the </w:t>
      </w:r>
      <w:r>
        <w:rPr>
          <w:rFonts w:ascii="Times New Roman" w:hAnsi="Times New Roman" w:cs="Times New Roman"/>
          <w:sz w:val="28"/>
          <w:szCs w:val="28"/>
        </w:rPr>
        <w:t>surface. However, the cloud fraction at mid</w:t>
      </w:r>
      <w:r w:rsidR="00935C32">
        <w:rPr>
          <w:rFonts w:ascii="Times New Roman" w:hAnsi="Times New Roman" w:cs="Times New Roman"/>
          <w:sz w:val="28"/>
          <w:szCs w:val="28"/>
        </w:rPr>
        <w:t>-</w:t>
      </w:r>
      <w:r>
        <w:rPr>
          <w:rFonts w:ascii="Times New Roman" w:hAnsi="Times New Roman" w:cs="Times New Roman"/>
          <w:sz w:val="28"/>
          <w:szCs w:val="28"/>
        </w:rPr>
        <w:t xml:space="preserve">tropospheric levels is well connected with </w:t>
      </w:r>
      <w:r>
        <w:rPr>
          <w:rFonts w:ascii="Times New Roman" w:hAnsi="Times New Roman" w:cs="Times New Roman"/>
          <w:sz w:val="28"/>
          <w:szCs w:val="28"/>
        </w:rPr>
        <w:lastRenderedPageBreak/>
        <w:t xml:space="preserve">strong convection (positive omega) along west coast regions. </w:t>
      </w:r>
      <w:r w:rsidR="00A1614A">
        <w:rPr>
          <w:rFonts w:ascii="Times New Roman" w:hAnsi="Times New Roman" w:cs="Times New Roman"/>
          <w:sz w:val="28"/>
          <w:szCs w:val="28"/>
        </w:rPr>
        <w:t>The phenomenal relation between strong convection and cloud fraction at mid</w:t>
      </w:r>
      <w:r w:rsidR="00935C32">
        <w:rPr>
          <w:rFonts w:ascii="Times New Roman" w:hAnsi="Times New Roman" w:cs="Times New Roman"/>
          <w:sz w:val="28"/>
          <w:szCs w:val="28"/>
        </w:rPr>
        <w:t>-</w:t>
      </w:r>
      <w:r w:rsidR="00A1614A">
        <w:rPr>
          <w:rFonts w:ascii="Times New Roman" w:hAnsi="Times New Roman" w:cs="Times New Roman"/>
          <w:sz w:val="28"/>
          <w:szCs w:val="28"/>
        </w:rPr>
        <w:t>troposphere is also demonstrated in a 3D pattern</w:t>
      </w:r>
      <w:r w:rsidR="00935C32">
        <w:rPr>
          <w:rFonts w:ascii="Times New Roman" w:hAnsi="Times New Roman" w:cs="Times New Roman"/>
          <w:sz w:val="28"/>
          <w:szCs w:val="28"/>
        </w:rPr>
        <w:t>,</w:t>
      </w:r>
      <w:r w:rsidR="00A1614A">
        <w:rPr>
          <w:rFonts w:ascii="Times New Roman" w:hAnsi="Times New Roman" w:cs="Times New Roman"/>
          <w:sz w:val="28"/>
          <w:szCs w:val="28"/>
        </w:rPr>
        <w:t xml:space="preserve"> as shown figure</w:t>
      </w:r>
      <w:r w:rsidR="003137DF">
        <w:rPr>
          <w:rFonts w:ascii="Times New Roman" w:hAnsi="Times New Roman" w:cs="Times New Roman"/>
          <w:sz w:val="28"/>
          <w:szCs w:val="28"/>
        </w:rPr>
        <w:t xml:space="preserve"> 5</w:t>
      </w:r>
      <w:r w:rsidR="00A1614A">
        <w:rPr>
          <w:rFonts w:ascii="Times New Roman" w:hAnsi="Times New Roman" w:cs="Times New Roman"/>
          <w:sz w:val="28"/>
          <w:szCs w:val="28"/>
        </w:rPr>
        <w:t>. I</w:t>
      </w:r>
      <w:r w:rsidR="00935C32">
        <w:rPr>
          <w:rFonts w:ascii="Times New Roman" w:hAnsi="Times New Roman" w:cs="Times New Roman"/>
          <w:sz w:val="28"/>
          <w:szCs w:val="28"/>
        </w:rPr>
        <w:t>nterestingly,</w:t>
      </w:r>
      <w:r w:rsidR="00A1614A">
        <w:rPr>
          <w:rFonts w:ascii="Times New Roman" w:hAnsi="Times New Roman" w:cs="Times New Roman"/>
          <w:sz w:val="28"/>
          <w:szCs w:val="28"/>
        </w:rPr>
        <w:t xml:space="preserve"> the spatial distribution maximum rainfall intensity is well associated with strong convection at </w:t>
      </w:r>
      <w:r w:rsidR="00935C32">
        <w:rPr>
          <w:rFonts w:ascii="Times New Roman" w:hAnsi="Times New Roman" w:cs="Times New Roman"/>
          <w:sz w:val="28"/>
          <w:szCs w:val="28"/>
        </w:rPr>
        <w:t xml:space="preserve">the </w:t>
      </w:r>
      <w:r w:rsidR="00A1614A">
        <w:rPr>
          <w:rFonts w:ascii="Times New Roman" w:hAnsi="Times New Roman" w:cs="Times New Roman"/>
          <w:sz w:val="28"/>
          <w:szCs w:val="28"/>
        </w:rPr>
        <w:t>surface level.  To understa</w:t>
      </w:r>
      <w:r w:rsidR="00BA03F4">
        <w:rPr>
          <w:rFonts w:ascii="Times New Roman" w:hAnsi="Times New Roman" w:cs="Times New Roman"/>
          <w:sz w:val="28"/>
          <w:szCs w:val="28"/>
        </w:rPr>
        <w:t>nd the controlling factors that</w:t>
      </w:r>
      <w:r w:rsidR="00A1614A">
        <w:rPr>
          <w:rFonts w:ascii="Times New Roman" w:hAnsi="Times New Roman" w:cs="Times New Roman"/>
          <w:sz w:val="28"/>
          <w:szCs w:val="28"/>
        </w:rPr>
        <w:t xml:space="preserve"> are responsible for rainfall intensity variability at shorter temporal scales, figure</w:t>
      </w:r>
      <w:r w:rsidR="003137DF">
        <w:rPr>
          <w:rFonts w:ascii="Times New Roman" w:hAnsi="Times New Roman" w:cs="Times New Roman"/>
          <w:sz w:val="28"/>
          <w:szCs w:val="28"/>
        </w:rPr>
        <w:t xml:space="preserve"> 6</w:t>
      </w:r>
      <w:r w:rsidR="00A1614A">
        <w:rPr>
          <w:rFonts w:ascii="Times New Roman" w:hAnsi="Times New Roman" w:cs="Times New Roman"/>
          <w:sz w:val="28"/>
          <w:szCs w:val="28"/>
        </w:rPr>
        <w:t xml:space="preserve"> illustrates the regional average rainfall intensity variability with possible controlling factors for an extreme rainfall events case </w:t>
      </w:r>
      <w:r w:rsidR="00935C32">
        <w:rPr>
          <w:rFonts w:ascii="Times New Roman" w:hAnsi="Times New Roman" w:cs="Times New Roman"/>
          <w:sz w:val="28"/>
          <w:szCs w:val="28"/>
        </w:rPr>
        <w:t xml:space="preserve">that </w:t>
      </w:r>
      <w:r w:rsidR="00A1614A">
        <w:rPr>
          <w:rFonts w:ascii="Times New Roman" w:hAnsi="Times New Roman" w:cs="Times New Roman"/>
          <w:sz w:val="28"/>
          <w:szCs w:val="28"/>
        </w:rPr>
        <w:t>occurred on 26-30, Jun, 2019. The rainfall event began on 26-06-2019 with light rainfall intensity (~2mm)</w:t>
      </w:r>
      <w:r w:rsidR="00935C32">
        <w:rPr>
          <w:rFonts w:ascii="Times New Roman" w:hAnsi="Times New Roman" w:cs="Times New Roman"/>
          <w:sz w:val="28"/>
          <w:szCs w:val="28"/>
        </w:rPr>
        <w:t>,</w:t>
      </w:r>
      <w:r w:rsidR="00A1614A">
        <w:rPr>
          <w:rFonts w:ascii="Times New Roman" w:hAnsi="Times New Roman" w:cs="Times New Roman"/>
          <w:sz w:val="28"/>
          <w:szCs w:val="28"/>
        </w:rPr>
        <w:t xml:space="preserve"> and </w:t>
      </w:r>
      <w:r w:rsidR="00BA03F4">
        <w:rPr>
          <w:rFonts w:ascii="Times New Roman" w:hAnsi="Times New Roman" w:cs="Times New Roman"/>
          <w:sz w:val="28"/>
          <w:szCs w:val="28"/>
        </w:rPr>
        <w:t xml:space="preserve">intensity </w:t>
      </w:r>
      <w:r w:rsidR="00A1614A">
        <w:rPr>
          <w:rFonts w:ascii="Times New Roman" w:hAnsi="Times New Roman" w:cs="Times New Roman"/>
          <w:sz w:val="28"/>
          <w:szCs w:val="28"/>
        </w:rPr>
        <w:t xml:space="preserve">doubled on </w:t>
      </w:r>
      <w:r w:rsidR="00935C32">
        <w:rPr>
          <w:rFonts w:ascii="Times New Roman" w:hAnsi="Times New Roman" w:cs="Times New Roman"/>
          <w:sz w:val="28"/>
          <w:szCs w:val="28"/>
        </w:rPr>
        <w:t xml:space="preserve">the </w:t>
      </w:r>
      <w:r w:rsidR="00A1614A">
        <w:rPr>
          <w:rFonts w:ascii="Times New Roman" w:hAnsi="Times New Roman" w:cs="Times New Roman"/>
          <w:sz w:val="28"/>
          <w:szCs w:val="28"/>
        </w:rPr>
        <w:t xml:space="preserve">subsequent day and reached its peak on 28-06-2019. Later, the event is dissipated on </w:t>
      </w:r>
      <w:r w:rsidR="00935C32">
        <w:rPr>
          <w:rFonts w:ascii="Times New Roman" w:hAnsi="Times New Roman" w:cs="Times New Roman"/>
          <w:sz w:val="28"/>
          <w:szCs w:val="28"/>
        </w:rPr>
        <w:t xml:space="preserve">the </w:t>
      </w:r>
      <w:r w:rsidR="00A1614A">
        <w:rPr>
          <w:rFonts w:ascii="Times New Roman" w:hAnsi="Times New Roman" w:cs="Times New Roman"/>
          <w:sz w:val="28"/>
          <w:szCs w:val="28"/>
        </w:rPr>
        <w:t xml:space="preserve">next day.  It is interesting to note that possible attributes also suggests </w:t>
      </w:r>
      <w:r w:rsidR="00935C32">
        <w:rPr>
          <w:rFonts w:ascii="Times New Roman" w:hAnsi="Times New Roman" w:cs="Times New Roman"/>
          <w:sz w:val="28"/>
          <w:szCs w:val="28"/>
        </w:rPr>
        <w:t xml:space="preserve">a </w:t>
      </w:r>
      <w:r w:rsidR="00A1614A">
        <w:rPr>
          <w:rFonts w:ascii="Times New Roman" w:hAnsi="Times New Roman" w:cs="Times New Roman"/>
          <w:sz w:val="28"/>
          <w:szCs w:val="28"/>
        </w:rPr>
        <w:t>remarkable change in their magnitudes on peak event day (28-06-2019). The pressure difference</w:t>
      </w:r>
      <w:ins w:id="12" w:author="IITM" w:date="2023-02-10T19:44:00Z">
        <w:r w:rsidR="00EF34B6">
          <w:rPr>
            <w:rFonts w:ascii="Times New Roman" w:hAnsi="Times New Roman" w:cs="Times New Roman"/>
            <w:sz w:val="28"/>
            <w:szCs w:val="28"/>
          </w:rPr>
          <w:t xml:space="preserve"> (PD)</w:t>
        </w:r>
      </w:ins>
      <w:r w:rsidR="00A1614A">
        <w:rPr>
          <w:rFonts w:ascii="Times New Roman" w:hAnsi="Times New Roman" w:cs="Times New Roman"/>
          <w:sz w:val="28"/>
          <w:szCs w:val="28"/>
        </w:rPr>
        <w:t xml:space="preserve"> that </w:t>
      </w:r>
      <w:r w:rsidR="00935C32">
        <w:rPr>
          <w:rFonts w:ascii="Times New Roman" w:hAnsi="Times New Roman" w:cs="Times New Roman"/>
          <w:sz w:val="28"/>
          <w:szCs w:val="28"/>
        </w:rPr>
        <w:t>accounts for</w:t>
      </w:r>
      <w:r w:rsidR="00A1614A">
        <w:rPr>
          <w:rFonts w:ascii="Times New Roman" w:hAnsi="Times New Roman" w:cs="Times New Roman"/>
          <w:sz w:val="28"/>
          <w:szCs w:val="28"/>
        </w:rPr>
        <w:t xml:space="preserve"> the presence of the off-shore trough </w:t>
      </w:r>
      <w:r w:rsidR="00935C32">
        <w:rPr>
          <w:rFonts w:ascii="Times New Roman" w:hAnsi="Times New Roman" w:cs="Times New Roman"/>
          <w:sz w:val="28"/>
          <w:szCs w:val="28"/>
        </w:rPr>
        <w:t>indicate</w:t>
      </w:r>
      <w:r w:rsidR="00A1614A">
        <w:rPr>
          <w:rFonts w:ascii="Times New Roman" w:hAnsi="Times New Roman" w:cs="Times New Roman"/>
          <w:sz w:val="28"/>
          <w:szCs w:val="28"/>
        </w:rPr>
        <w:t>s a dip in magnitudes</w:t>
      </w:r>
      <w:r w:rsidR="009E26A6">
        <w:rPr>
          <w:rFonts w:ascii="Times New Roman" w:hAnsi="Times New Roman" w:cs="Times New Roman"/>
          <w:sz w:val="28"/>
          <w:szCs w:val="28"/>
        </w:rPr>
        <w:t xml:space="preserve"> </w:t>
      </w:r>
      <w:r w:rsidR="00A1614A">
        <w:rPr>
          <w:rFonts w:ascii="Times New Roman" w:hAnsi="Times New Roman" w:cs="Times New Roman"/>
          <w:sz w:val="28"/>
          <w:szCs w:val="28"/>
        </w:rPr>
        <w:t>just</w:t>
      </w:r>
      <w:r w:rsidR="00BA03F4">
        <w:rPr>
          <w:rFonts w:ascii="Times New Roman" w:hAnsi="Times New Roman" w:cs="Times New Roman"/>
          <w:sz w:val="28"/>
          <w:szCs w:val="28"/>
        </w:rPr>
        <w:t xml:space="preserve"> before r</w:t>
      </w:r>
      <w:r w:rsidR="00A1614A">
        <w:rPr>
          <w:rFonts w:ascii="Times New Roman" w:hAnsi="Times New Roman" w:cs="Times New Roman"/>
          <w:sz w:val="28"/>
          <w:szCs w:val="28"/>
        </w:rPr>
        <w:t xml:space="preserve">ainfall </w:t>
      </w:r>
      <w:r w:rsidR="00935C32">
        <w:rPr>
          <w:rFonts w:ascii="Times New Roman" w:hAnsi="Times New Roman" w:cs="Times New Roman"/>
          <w:sz w:val="28"/>
          <w:szCs w:val="28"/>
        </w:rPr>
        <w:t>intensifies</w:t>
      </w:r>
      <w:r w:rsidR="009E26A6">
        <w:rPr>
          <w:rFonts w:ascii="Times New Roman" w:hAnsi="Times New Roman" w:cs="Times New Roman"/>
          <w:sz w:val="28"/>
          <w:szCs w:val="28"/>
        </w:rPr>
        <w:t xml:space="preserve"> at 36</w:t>
      </w:r>
      <w:r w:rsidR="009E26A6" w:rsidRPr="009E26A6">
        <w:rPr>
          <w:rFonts w:ascii="Times New Roman" w:hAnsi="Times New Roman" w:cs="Times New Roman"/>
          <w:sz w:val="28"/>
          <w:szCs w:val="28"/>
          <w:vertAlign w:val="superscript"/>
        </w:rPr>
        <w:t>th</w:t>
      </w:r>
      <w:r w:rsidR="009E26A6">
        <w:rPr>
          <w:rFonts w:ascii="Times New Roman" w:hAnsi="Times New Roman" w:cs="Times New Roman"/>
          <w:sz w:val="28"/>
          <w:szCs w:val="28"/>
        </w:rPr>
        <w:t>, 52</w:t>
      </w:r>
      <w:r w:rsidR="009E26A6" w:rsidRPr="009E26A6">
        <w:rPr>
          <w:rFonts w:ascii="Times New Roman" w:hAnsi="Times New Roman" w:cs="Times New Roman"/>
          <w:sz w:val="28"/>
          <w:szCs w:val="28"/>
          <w:vertAlign w:val="superscript"/>
        </w:rPr>
        <w:t>nd</w:t>
      </w:r>
      <w:r w:rsidR="009E26A6">
        <w:rPr>
          <w:rFonts w:ascii="Times New Roman" w:hAnsi="Times New Roman" w:cs="Times New Roman"/>
          <w:sz w:val="28"/>
          <w:szCs w:val="28"/>
        </w:rPr>
        <w:t xml:space="preserve"> and 70</w:t>
      </w:r>
      <w:r w:rsidR="009E26A6" w:rsidRPr="009E26A6">
        <w:rPr>
          <w:rFonts w:ascii="Times New Roman" w:hAnsi="Times New Roman" w:cs="Times New Roman"/>
          <w:sz w:val="28"/>
          <w:szCs w:val="28"/>
          <w:vertAlign w:val="superscript"/>
        </w:rPr>
        <w:t>th</w:t>
      </w:r>
      <w:r w:rsidR="009E26A6">
        <w:rPr>
          <w:rFonts w:ascii="Times New Roman" w:hAnsi="Times New Roman" w:cs="Times New Roman"/>
          <w:sz w:val="28"/>
          <w:szCs w:val="28"/>
        </w:rPr>
        <w:t xml:space="preserve"> hours</w:t>
      </w:r>
      <w:r w:rsidR="00A1614A">
        <w:rPr>
          <w:rFonts w:ascii="Times New Roman" w:hAnsi="Times New Roman" w:cs="Times New Roman"/>
          <w:sz w:val="28"/>
          <w:szCs w:val="28"/>
        </w:rPr>
        <w:t>. However, the dip in the PD does not show one</w:t>
      </w:r>
      <w:r w:rsidR="00935C32">
        <w:rPr>
          <w:rFonts w:ascii="Times New Roman" w:hAnsi="Times New Roman" w:cs="Times New Roman"/>
          <w:sz w:val="28"/>
          <w:szCs w:val="28"/>
        </w:rPr>
        <w:t>-to-</w:t>
      </w:r>
      <w:r w:rsidR="00A1614A">
        <w:rPr>
          <w:rFonts w:ascii="Times New Roman" w:hAnsi="Times New Roman" w:cs="Times New Roman"/>
          <w:sz w:val="28"/>
          <w:szCs w:val="28"/>
        </w:rPr>
        <w:t xml:space="preserve">one correspondence with rainfall magnitude. </w:t>
      </w:r>
      <w:r w:rsidR="00935C32">
        <w:rPr>
          <w:rFonts w:ascii="Times New Roman" w:hAnsi="Times New Roman" w:cs="Times New Roman"/>
          <w:sz w:val="28"/>
          <w:szCs w:val="28"/>
        </w:rPr>
        <w:t>The w</w:t>
      </w:r>
      <w:r w:rsidR="00A1614A">
        <w:rPr>
          <w:rFonts w:ascii="Times New Roman" w:hAnsi="Times New Roman" w:cs="Times New Roman"/>
          <w:sz w:val="28"/>
          <w:szCs w:val="28"/>
        </w:rPr>
        <w:t>ind gradient effect (</w:t>
      </w:r>
      <w:r w:rsidR="00BA03F4">
        <w:rPr>
          <w:rFonts w:ascii="Times New Roman" w:hAnsi="Times New Roman" w:cs="Times New Roman"/>
          <w:sz w:val="28"/>
          <w:szCs w:val="28"/>
        </w:rPr>
        <w:t xml:space="preserve">WG) </w:t>
      </w:r>
      <w:r w:rsidR="00A1614A">
        <w:rPr>
          <w:rFonts w:ascii="Times New Roman" w:hAnsi="Times New Roman" w:cs="Times New Roman"/>
          <w:sz w:val="28"/>
          <w:szCs w:val="28"/>
        </w:rPr>
        <w:t xml:space="preserve">seems to be negatively correlated with rainfall intensity. The wind magnitude over region </w:t>
      </w:r>
      <w:r w:rsidR="009E26A6">
        <w:rPr>
          <w:rFonts w:ascii="Times New Roman" w:hAnsi="Times New Roman" w:cs="Times New Roman"/>
          <w:sz w:val="28"/>
          <w:szCs w:val="28"/>
        </w:rPr>
        <w:t>B</w:t>
      </w:r>
      <w:r w:rsidR="00A1614A">
        <w:rPr>
          <w:rFonts w:ascii="Times New Roman" w:hAnsi="Times New Roman" w:cs="Times New Roman"/>
          <w:sz w:val="28"/>
          <w:szCs w:val="28"/>
        </w:rPr>
        <w:t xml:space="preserve"> becomes less than its </w:t>
      </w:r>
      <w:r w:rsidR="00163BF5">
        <w:rPr>
          <w:rFonts w:ascii="Times New Roman" w:hAnsi="Times New Roman" w:cs="Times New Roman"/>
          <w:sz w:val="28"/>
          <w:szCs w:val="28"/>
        </w:rPr>
        <w:t>counterpart</w:t>
      </w:r>
      <w:r w:rsidR="00A1614A">
        <w:rPr>
          <w:rFonts w:ascii="Times New Roman" w:hAnsi="Times New Roman" w:cs="Times New Roman"/>
          <w:sz w:val="28"/>
          <w:szCs w:val="28"/>
        </w:rPr>
        <w:t xml:space="preserve"> region </w:t>
      </w:r>
      <w:r w:rsidR="009E26A6">
        <w:rPr>
          <w:rFonts w:ascii="Times New Roman" w:hAnsi="Times New Roman" w:cs="Times New Roman"/>
          <w:sz w:val="28"/>
          <w:szCs w:val="28"/>
        </w:rPr>
        <w:t>A</w:t>
      </w:r>
      <w:r w:rsidR="00A1614A">
        <w:rPr>
          <w:rFonts w:ascii="Times New Roman" w:hAnsi="Times New Roman" w:cs="Times New Roman"/>
          <w:sz w:val="28"/>
          <w:szCs w:val="28"/>
        </w:rPr>
        <w:t xml:space="preserve"> and leads to </w:t>
      </w:r>
      <w:del w:id="13" w:author="IITM" w:date="2023-02-10T19:35:00Z">
        <w:r w:rsidR="00A1614A" w:rsidDel="00EF34B6">
          <w:rPr>
            <w:rFonts w:ascii="Times New Roman" w:hAnsi="Times New Roman" w:cs="Times New Roman"/>
            <w:sz w:val="28"/>
            <w:szCs w:val="28"/>
          </w:rPr>
          <w:delText xml:space="preserve">from </w:delText>
        </w:r>
      </w:del>
      <w:ins w:id="14" w:author="IITM" w:date="2023-02-10T19:35:00Z">
        <w:r w:rsidR="00EF34B6">
          <w:rPr>
            <w:rFonts w:ascii="Times New Roman" w:hAnsi="Times New Roman" w:cs="Times New Roman"/>
            <w:sz w:val="28"/>
            <w:szCs w:val="28"/>
          </w:rPr>
          <w:t>fo</w:t>
        </w:r>
      </w:ins>
      <w:ins w:id="15" w:author="IITM" w:date="2023-02-10T19:36:00Z">
        <w:r w:rsidR="00EF34B6">
          <w:rPr>
            <w:rFonts w:ascii="Times New Roman" w:hAnsi="Times New Roman" w:cs="Times New Roman"/>
            <w:sz w:val="28"/>
            <w:szCs w:val="28"/>
          </w:rPr>
          <w:t>r</w:t>
        </w:r>
      </w:ins>
      <w:ins w:id="16" w:author="IITM" w:date="2023-02-10T19:35:00Z">
        <w:r w:rsidR="00EF34B6">
          <w:rPr>
            <w:rFonts w:ascii="Times New Roman" w:hAnsi="Times New Roman" w:cs="Times New Roman"/>
            <w:sz w:val="28"/>
            <w:szCs w:val="28"/>
          </w:rPr>
          <w:t xml:space="preserve">m </w:t>
        </w:r>
      </w:ins>
      <w:r w:rsidR="00163BF5">
        <w:rPr>
          <w:rFonts w:ascii="Times New Roman" w:hAnsi="Times New Roman" w:cs="Times New Roman"/>
          <w:sz w:val="28"/>
          <w:szCs w:val="28"/>
        </w:rPr>
        <w:t>low</w:t>
      </w:r>
      <w:r w:rsidR="00935C32">
        <w:rPr>
          <w:rFonts w:ascii="Times New Roman" w:hAnsi="Times New Roman" w:cs="Times New Roman"/>
          <w:sz w:val="28"/>
          <w:szCs w:val="28"/>
        </w:rPr>
        <w:t>-</w:t>
      </w:r>
      <w:r w:rsidR="00163BF5">
        <w:rPr>
          <w:rFonts w:ascii="Times New Roman" w:hAnsi="Times New Roman" w:cs="Times New Roman"/>
          <w:sz w:val="28"/>
          <w:szCs w:val="28"/>
        </w:rPr>
        <w:t xml:space="preserve">pressure zone over region </w:t>
      </w:r>
      <w:r w:rsidR="009E26A6">
        <w:rPr>
          <w:rFonts w:ascii="Times New Roman" w:hAnsi="Times New Roman" w:cs="Times New Roman"/>
          <w:sz w:val="28"/>
          <w:szCs w:val="28"/>
        </w:rPr>
        <w:t>A</w:t>
      </w:r>
      <w:r w:rsidR="00163BF5">
        <w:rPr>
          <w:rFonts w:ascii="Times New Roman" w:hAnsi="Times New Roman" w:cs="Times New Roman"/>
          <w:sz w:val="28"/>
          <w:szCs w:val="28"/>
        </w:rPr>
        <w:t xml:space="preserve"> </w:t>
      </w:r>
      <w:r w:rsidR="00A1614A">
        <w:rPr>
          <w:rFonts w:ascii="Times New Roman" w:hAnsi="Times New Roman" w:cs="Times New Roman"/>
          <w:sz w:val="28"/>
          <w:szCs w:val="28"/>
        </w:rPr>
        <w:t xml:space="preserve">and turns out to be potentially influencing the moisture convergence over </w:t>
      </w:r>
      <w:r w:rsidR="009E26A6">
        <w:rPr>
          <w:rFonts w:ascii="Times New Roman" w:hAnsi="Times New Roman" w:cs="Times New Roman"/>
          <w:sz w:val="28"/>
          <w:szCs w:val="28"/>
        </w:rPr>
        <w:t xml:space="preserve">the </w:t>
      </w:r>
      <w:r w:rsidR="00A1614A">
        <w:rPr>
          <w:rFonts w:ascii="Times New Roman" w:hAnsi="Times New Roman" w:cs="Times New Roman"/>
          <w:sz w:val="28"/>
          <w:szCs w:val="28"/>
        </w:rPr>
        <w:t xml:space="preserve">study region. The influence of moisture convergence on the </w:t>
      </w:r>
      <w:r w:rsidR="00163BF5">
        <w:rPr>
          <w:rFonts w:ascii="Times New Roman" w:hAnsi="Times New Roman" w:cs="Times New Roman"/>
          <w:sz w:val="28"/>
          <w:szCs w:val="28"/>
        </w:rPr>
        <w:t xml:space="preserve">distribution of </w:t>
      </w:r>
      <w:r w:rsidR="00A1614A">
        <w:rPr>
          <w:rFonts w:ascii="Times New Roman" w:hAnsi="Times New Roman" w:cs="Times New Roman"/>
          <w:sz w:val="28"/>
          <w:szCs w:val="28"/>
        </w:rPr>
        <w:t xml:space="preserve">rainfall intensity is clearly shown </w:t>
      </w:r>
      <w:r w:rsidR="00163BF5">
        <w:rPr>
          <w:rFonts w:ascii="Times New Roman" w:hAnsi="Times New Roman" w:cs="Times New Roman"/>
          <w:sz w:val="28"/>
          <w:szCs w:val="28"/>
        </w:rPr>
        <w:t>in fi</w:t>
      </w:r>
      <w:r w:rsidR="00A1614A">
        <w:rPr>
          <w:rFonts w:ascii="Times New Roman" w:hAnsi="Times New Roman" w:cs="Times New Roman"/>
          <w:sz w:val="28"/>
          <w:szCs w:val="28"/>
        </w:rPr>
        <w:t>g</w:t>
      </w:r>
      <w:r w:rsidR="00163BF5">
        <w:rPr>
          <w:rFonts w:ascii="Times New Roman" w:hAnsi="Times New Roman" w:cs="Times New Roman"/>
          <w:sz w:val="28"/>
          <w:szCs w:val="28"/>
        </w:rPr>
        <w:t>u</w:t>
      </w:r>
      <w:r w:rsidR="00A1614A">
        <w:rPr>
          <w:rFonts w:ascii="Times New Roman" w:hAnsi="Times New Roman" w:cs="Times New Roman"/>
          <w:sz w:val="28"/>
          <w:szCs w:val="28"/>
        </w:rPr>
        <w:t>r</w:t>
      </w:r>
      <w:r w:rsidR="00163BF5">
        <w:rPr>
          <w:rFonts w:ascii="Times New Roman" w:hAnsi="Times New Roman" w:cs="Times New Roman"/>
          <w:sz w:val="28"/>
          <w:szCs w:val="28"/>
        </w:rPr>
        <w:t>e</w:t>
      </w:r>
      <w:r w:rsidR="003137DF">
        <w:rPr>
          <w:rFonts w:ascii="Times New Roman" w:hAnsi="Times New Roman" w:cs="Times New Roman"/>
          <w:sz w:val="28"/>
          <w:szCs w:val="28"/>
        </w:rPr>
        <w:t xml:space="preserve"> 6</w:t>
      </w:r>
      <w:r w:rsidR="00A1614A">
        <w:rPr>
          <w:rFonts w:ascii="Times New Roman" w:hAnsi="Times New Roman" w:cs="Times New Roman"/>
          <w:sz w:val="28"/>
          <w:szCs w:val="28"/>
        </w:rPr>
        <w:t xml:space="preserve">. The </w:t>
      </w:r>
      <w:r w:rsidR="00935C32">
        <w:rPr>
          <w:rFonts w:ascii="Times New Roman" w:hAnsi="Times New Roman" w:cs="Times New Roman"/>
          <w:sz w:val="28"/>
          <w:szCs w:val="28"/>
        </w:rPr>
        <w:t>vertically integrated moisture convergence magnitud</w:t>
      </w:r>
      <w:r w:rsidR="00A1614A">
        <w:rPr>
          <w:rFonts w:ascii="Times New Roman" w:hAnsi="Times New Roman" w:cs="Times New Roman"/>
          <w:sz w:val="28"/>
          <w:szCs w:val="28"/>
        </w:rPr>
        <w:t xml:space="preserve">e becomes strong enough </w:t>
      </w:r>
      <w:r w:rsidR="00163BF5">
        <w:rPr>
          <w:rFonts w:ascii="Times New Roman" w:hAnsi="Times New Roman" w:cs="Times New Roman"/>
          <w:sz w:val="28"/>
          <w:szCs w:val="28"/>
        </w:rPr>
        <w:t xml:space="preserve">to enhance the rainfall intensity </w:t>
      </w:r>
      <w:r w:rsidR="00A1614A">
        <w:rPr>
          <w:rFonts w:ascii="Times New Roman" w:hAnsi="Times New Roman" w:cs="Times New Roman"/>
          <w:sz w:val="28"/>
          <w:szCs w:val="28"/>
        </w:rPr>
        <w:t>during peak rainfall intensity hours</w:t>
      </w:r>
      <w:r w:rsidR="009E26A6">
        <w:rPr>
          <w:rFonts w:ascii="Times New Roman" w:hAnsi="Times New Roman" w:cs="Times New Roman"/>
          <w:sz w:val="28"/>
          <w:szCs w:val="28"/>
        </w:rPr>
        <w:t xml:space="preserve"> (36</w:t>
      </w:r>
      <w:r w:rsidR="009E26A6" w:rsidRPr="009E26A6">
        <w:rPr>
          <w:rFonts w:ascii="Times New Roman" w:hAnsi="Times New Roman" w:cs="Times New Roman"/>
          <w:sz w:val="28"/>
          <w:szCs w:val="28"/>
          <w:vertAlign w:val="superscript"/>
        </w:rPr>
        <w:t>th</w:t>
      </w:r>
      <w:r w:rsidR="009E26A6">
        <w:rPr>
          <w:rFonts w:ascii="Times New Roman" w:hAnsi="Times New Roman" w:cs="Times New Roman"/>
          <w:sz w:val="28"/>
          <w:szCs w:val="28"/>
        </w:rPr>
        <w:t>, 52</w:t>
      </w:r>
      <w:r w:rsidR="009E26A6" w:rsidRPr="009E26A6">
        <w:rPr>
          <w:rFonts w:ascii="Times New Roman" w:hAnsi="Times New Roman" w:cs="Times New Roman"/>
          <w:sz w:val="28"/>
          <w:szCs w:val="28"/>
          <w:vertAlign w:val="superscript"/>
        </w:rPr>
        <w:t>nd</w:t>
      </w:r>
      <w:r w:rsidR="00935C32">
        <w:rPr>
          <w:rFonts w:ascii="Times New Roman" w:hAnsi="Times New Roman" w:cs="Times New Roman"/>
          <w:sz w:val="28"/>
          <w:szCs w:val="28"/>
          <w:vertAlign w:val="superscript"/>
        </w:rPr>
        <w:t>,</w:t>
      </w:r>
      <w:r w:rsidR="009E26A6">
        <w:rPr>
          <w:rFonts w:ascii="Times New Roman" w:hAnsi="Times New Roman" w:cs="Times New Roman"/>
          <w:sz w:val="28"/>
          <w:szCs w:val="28"/>
        </w:rPr>
        <w:t xml:space="preserve"> and 70</w:t>
      </w:r>
      <w:r w:rsidR="009E26A6" w:rsidRPr="009E26A6">
        <w:rPr>
          <w:rFonts w:ascii="Times New Roman" w:hAnsi="Times New Roman" w:cs="Times New Roman"/>
          <w:sz w:val="28"/>
          <w:szCs w:val="28"/>
          <w:vertAlign w:val="superscript"/>
        </w:rPr>
        <w:t>th</w:t>
      </w:r>
      <w:r w:rsidR="009E26A6">
        <w:rPr>
          <w:rFonts w:ascii="Times New Roman" w:hAnsi="Times New Roman" w:cs="Times New Roman"/>
          <w:sz w:val="28"/>
          <w:szCs w:val="28"/>
        </w:rPr>
        <w:t>)</w:t>
      </w:r>
      <w:r w:rsidR="00A1614A">
        <w:rPr>
          <w:rFonts w:ascii="Times New Roman" w:hAnsi="Times New Roman" w:cs="Times New Roman"/>
          <w:sz w:val="28"/>
          <w:szCs w:val="28"/>
        </w:rPr>
        <w:t xml:space="preserve"> on 28-06-2019. The sharp fall in rai</w:t>
      </w:r>
      <w:r w:rsidR="009E26A6">
        <w:rPr>
          <w:rFonts w:ascii="Times New Roman" w:hAnsi="Times New Roman" w:cs="Times New Roman"/>
          <w:sz w:val="28"/>
          <w:szCs w:val="28"/>
        </w:rPr>
        <w:t>nfall intensity post</w:t>
      </w:r>
      <w:r w:rsidR="00935C32">
        <w:rPr>
          <w:rFonts w:ascii="Times New Roman" w:hAnsi="Times New Roman" w:cs="Times New Roman"/>
          <w:sz w:val="28"/>
          <w:szCs w:val="28"/>
        </w:rPr>
        <w:t>-</w:t>
      </w:r>
      <w:r w:rsidR="00A1614A">
        <w:rPr>
          <w:rFonts w:ascii="Times New Roman" w:hAnsi="Times New Roman" w:cs="Times New Roman"/>
          <w:sz w:val="28"/>
          <w:szCs w:val="28"/>
        </w:rPr>
        <w:t xml:space="preserve">peak </w:t>
      </w:r>
      <w:r w:rsidR="009E26A6">
        <w:rPr>
          <w:rFonts w:ascii="Times New Roman" w:hAnsi="Times New Roman" w:cs="Times New Roman"/>
          <w:sz w:val="28"/>
          <w:szCs w:val="28"/>
        </w:rPr>
        <w:t xml:space="preserve">event </w:t>
      </w:r>
      <w:r w:rsidR="00A1614A">
        <w:rPr>
          <w:rFonts w:ascii="Times New Roman" w:hAnsi="Times New Roman" w:cs="Times New Roman"/>
          <w:sz w:val="28"/>
          <w:szCs w:val="28"/>
        </w:rPr>
        <w:t xml:space="preserve">day is well associated with </w:t>
      </w:r>
      <w:r w:rsidR="00935C32">
        <w:rPr>
          <w:rFonts w:ascii="Times New Roman" w:hAnsi="Times New Roman" w:cs="Times New Roman"/>
          <w:sz w:val="28"/>
          <w:szCs w:val="28"/>
        </w:rPr>
        <w:t xml:space="preserve">a </w:t>
      </w:r>
      <w:r w:rsidR="00A1614A">
        <w:rPr>
          <w:rFonts w:ascii="Times New Roman" w:hAnsi="Times New Roman" w:cs="Times New Roman"/>
          <w:sz w:val="28"/>
          <w:szCs w:val="28"/>
        </w:rPr>
        <w:t xml:space="preserve">lack of moisture convergence over </w:t>
      </w:r>
      <w:r w:rsidR="00935C32">
        <w:rPr>
          <w:rFonts w:ascii="Times New Roman" w:hAnsi="Times New Roman" w:cs="Times New Roman"/>
          <w:sz w:val="28"/>
          <w:szCs w:val="28"/>
        </w:rPr>
        <w:t xml:space="preserve">the </w:t>
      </w:r>
      <w:r w:rsidR="00A1614A">
        <w:rPr>
          <w:rFonts w:ascii="Times New Roman" w:hAnsi="Times New Roman" w:cs="Times New Roman"/>
          <w:sz w:val="28"/>
          <w:szCs w:val="28"/>
        </w:rPr>
        <w:t xml:space="preserve">study region. Hence the role of moisture availability becomes significant and </w:t>
      </w:r>
      <w:r w:rsidR="00163BF5">
        <w:rPr>
          <w:rFonts w:ascii="Times New Roman" w:hAnsi="Times New Roman" w:cs="Times New Roman"/>
          <w:sz w:val="28"/>
          <w:szCs w:val="28"/>
        </w:rPr>
        <w:t>strongly</w:t>
      </w:r>
      <w:r w:rsidR="00A1614A">
        <w:rPr>
          <w:rFonts w:ascii="Times New Roman" w:hAnsi="Times New Roman" w:cs="Times New Roman"/>
          <w:sz w:val="28"/>
          <w:szCs w:val="28"/>
        </w:rPr>
        <w:t xml:space="preserve"> influences the </w:t>
      </w:r>
      <w:r w:rsidR="00163BF5">
        <w:rPr>
          <w:rFonts w:ascii="Times New Roman" w:hAnsi="Times New Roman" w:cs="Times New Roman"/>
          <w:sz w:val="28"/>
          <w:szCs w:val="28"/>
        </w:rPr>
        <w:t>variability</w:t>
      </w:r>
      <w:r w:rsidR="00A1614A">
        <w:rPr>
          <w:rFonts w:ascii="Times New Roman" w:hAnsi="Times New Roman" w:cs="Times New Roman"/>
          <w:sz w:val="28"/>
          <w:szCs w:val="28"/>
        </w:rPr>
        <w:t xml:space="preserve"> of rainfall intensity on shorter scales. The signature </w:t>
      </w:r>
      <w:r w:rsidR="00163BF5">
        <w:rPr>
          <w:rFonts w:ascii="Times New Roman" w:hAnsi="Times New Roman" w:cs="Times New Roman"/>
          <w:sz w:val="28"/>
          <w:szCs w:val="28"/>
        </w:rPr>
        <w:t>of rainfall</w:t>
      </w:r>
      <w:r w:rsidR="00A1614A">
        <w:rPr>
          <w:rFonts w:ascii="Times New Roman" w:hAnsi="Times New Roman" w:cs="Times New Roman"/>
          <w:sz w:val="28"/>
          <w:szCs w:val="28"/>
        </w:rPr>
        <w:t xml:space="preserve"> </w:t>
      </w:r>
      <w:r w:rsidR="00163BF5">
        <w:rPr>
          <w:rFonts w:ascii="Times New Roman" w:hAnsi="Times New Roman" w:cs="Times New Roman"/>
          <w:sz w:val="28"/>
          <w:szCs w:val="28"/>
        </w:rPr>
        <w:t>variability on</w:t>
      </w:r>
      <w:r w:rsidR="00A1614A">
        <w:rPr>
          <w:rFonts w:ascii="Times New Roman" w:hAnsi="Times New Roman" w:cs="Times New Roman"/>
          <w:sz w:val="28"/>
          <w:szCs w:val="28"/>
        </w:rPr>
        <w:t xml:space="preserve"> </w:t>
      </w:r>
      <w:r w:rsidR="00935C32">
        <w:rPr>
          <w:rFonts w:ascii="Times New Roman" w:hAnsi="Times New Roman" w:cs="Times New Roman"/>
          <w:sz w:val="28"/>
          <w:szCs w:val="28"/>
        </w:rPr>
        <w:t xml:space="preserve">the </w:t>
      </w:r>
      <w:r w:rsidR="00A1614A">
        <w:rPr>
          <w:rFonts w:ascii="Times New Roman" w:hAnsi="Times New Roman" w:cs="Times New Roman"/>
          <w:sz w:val="28"/>
          <w:szCs w:val="28"/>
        </w:rPr>
        <w:t>sub</w:t>
      </w:r>
      <w:r w:rsidR="00935C32">
        <w:rPr>
          <w:rFonts w:ascii="Times New Roman" w:hAnsi="Times New Roman" w:cs="Times New Roman"/>
          <w:sz w:val="28"/>
          <w:szCs w:val="28"/>
        </w:rPr>
        <w:t>-</w:t>
      </w:r>
      <w:r w:rsidR="00163BF5">
        <w:rPr>
          <w:rFonts w:ascii="Times New Roman" w:hAnsi="Times New Roman" w:cs="Times New Roman"/>
          <w:sz w:val="28"/>
          <w:szCs w:val="28"/>
        </w:rPr>
        <w:t>daily</w:t>
      </w:r>
      <w:r w:rsidR="00A1614A">
        <w:rPr>
          <w:rFonts w:ascii="Times New Roman" w:hAnsi="Times New Roman" w:cs="Times New Roman"/>
          <w:sz w:val="28"/>
          <w:szCs w:val="28"/>
        </w:rPr>
        <w:t xml:space="preserve"> scale is clearly reflected in relative </w:t>
      </w:r>
      <w:proofErr w:type="spellStart"/>
      <w:r w:rsidR="00A1614A">
        <w:rPr>
          <w:rFonts w:ascii="Times New Roman" w:hAnsi="Times New Roman" w:cs="Times New Roman"/>
          <w:sz w:val="28"/>
          <w:szCs w:val="28"/>
        </w:rPr>
        <w:t>vorticity</w:t>
      </w:r>
      <w:proofErr w:type="spellEnd"/>
      <w:r w:rsidR="00163BF5">
        <w:rPr>
          <w:rFonts w:ascii="Times New Roman" w:hAnsi="Times New Roman" w:cs="Times New Roman"/>
          <w:sz w:val="28"/>
          <w:szCs w:val="28"/>
        </w:rPr>
        <w:t xml:space="preserve"> at mid</w:t>
      </w:r>
      <w:r w:rsidR="00935C32">
        <w:rPr>
          <w:rFonts w:ascii="Times New Roman" w:hAnsi="Times New Roman" w:cs="Times New Roman"/>
          <w:sz w:val="28"/>
          <w:szCs w:val="28"/>
        </w:rPr>
        <w:t>-</w:t>
      </w:r>
      <w:r w:rsidR="009E26A6">
        <w:rPr>
          <w:rFonts w:ascii="Times New Roman" w:hAnsi="Times New Roman" w:cs="Times New Roman"/>
          <w:sz w:val="28"/>
          <w:szCs w:val="28"/>
        </w:rPr>
        <w:t>troposphere</w:t>
      </w:r>
      <w:r w:rsidR="00163BF5">
        <w:rPr>
          <w:rFonts w:ascii="Times New Roman" w:hAnsi="Times New Roman" w:cs="Times New Roman"/>
          <w:sz w:val="28"/>
          <w:szCs w:val="28"/>
        </w:rPr>
        <w:t xml:space="preserve"> levels</w:t>
      </w:r>
      <w:r w:rsidR="00A1614A">
        <w:rPr>
          <w:rFonts w:ascii="Times New Roman" w:hAnsi="Times New Roman" w:cs="Times New Roman"/>
          <w:sz w:val="28"/>
          <w:szCs w:val="28"/>
        </w:rPr>
        <w:t xml:space="preserve">. The potential </w:t>
      </w:r>
      <w:proofErr w:type="spellStart"/>
      <w:r w:rsidR="00A1614A">
        <w:rPr>
          <w:rFonts w:ascii="Times New Roman" w:hAnsi="Times New Roman" w:cs="Times New Roman"/>
          <w:sz w:val="28"/>
          <w:szCs w:val="28"/>
        </w:rPr>
        <w:lastRenderedPageBreak/>
        <w:t>vorticity</w:t>
      </w:r>
      <w:proofErr w:type="spellEnd"/>
      <w:r w:rsidR="00A1614A">
        <w:rPr>
          <w:rFonts w:ascii="Times New Roman" w:hAnsi="Times New Roman" w:cs="Times New Roman"/>
          <w:sz w:val="28"/>
          <w:szCs w:val="28"/>
        </w:rPr>
        <w:t xml:space="preserve"> magnitude increases during peak rain hours</w:t>
      </w:r>
      <w:r w:rsidR="00163BF5">
        <w:rPr>
          <w:rFonts w:ascii="Times New Roman" w:hAnsi="Times New Roman" w:cs="Times New Roman"/>
          <w:sz w:val="28"/>
          <w:szCs w:val="28"/>
        </w:rPr>
        <w:t xml:space="preserve"> on 28-06-2019</w:t>
      </w:r>
      <w:r w:rsidR="00A1614A">
        <w:rPr>
          <w:rFonts w:ascii="Times New Roman" w:hAnsi="Times New Roman" w:cs="Times New Roman"/>
          <w:sz w:val="28"/>
          <w:szCs w:val="28"/>
        </w:rPr>
        <w:t>. However, the signature of such extreme rainfall event</w:t>
      </w:r>
      <w:r w:rsidR="00935C32">
        <w:rPr>
          <w:rFonts w:ascii="Times New Roman" w:hAnsi="Times New Roman" w:cs="Times New Roman"/>
          <w:sz w:val="28"/>
          <w:szCs w:val="28"/>
        </w:rPr>
        <w:t>s</w:t>
      </w:r>
      <w:r w:rsidR="00163BF5">
        <w:rPr>
          <w:rFonts w:ascii="Times New Roman" w:hAnsi="Times New Roman" w:cs="Times New Roman"/>
          <w:sz w:val="28"/>
          <w:szCs w:val="28"/>
        </w:rPr>
        <w:t xml:space="preserve"> on mid</w:t>
      </w:r>
      <w:r w:rsidR="00935C32">
        <w:rPr>
          <w:rFonts w:ascii="Times New Roman" w:hAnsi="Times New Roman" w:cs="Times New Roman"/>
          <w:sz w:val="28"/>
          <w:szCs w:val="28"/>
        </w:rPr>
        <w:t>-</w:t>
      </w:r>
      <w:r w:rsidR="00163BF5">
        <w:rPr>
          <w:rFonts w:ascii="Times New Roman" w:hAnsi="Times New Roman" w:cs="Times New Roman"/>
          <w:sz w:val="28"/>
          <w:szCs w:val="28"/>
        </w:rPr>
        <w:t>tropo</w:t>
      </w:r>
      <w:r w:rsidR="00A1614A">
        <w:rPr>
          <w:rFonts w:ascii="Times New Roman" w:hAnsi="Times New Roman" w:cs="Times New Roman"/>
          <w:sz w:val="28"/>
          <w:szCs w:val="28"/>
        </w:rPr>
        <w:t xml:space="preserve">spheric </w:t>
      </w:r>
      <w:r w:rsidR="00163BF5">
        <w:rPr>
          <w:rFonts w:ascii="Times New Roman" w:hAnsi="Times New Roman" w:cs="Times New Roman"/>
          <w:sz w:val="28"/>
          <w:szCs w:val="28"/>
        </w:rPr>
        <w:t>circulation continu</w:t>
      </w:r>
      <w:r w:rsidR="00935C32">
        <w:rPr>
          <w:rFonts w:ascii="Times New Roman" w:hAnsi="Times New Roman" w:cs="Times New Roman"/>
          <w:sz w:val="28"/>
          <w:szCs w:val="28"/>
        </w:rPr>
        <w:t>e</w:t>
      </w:r>
      <w:r w:rsidR="00163BF5">
        <w:rPr>
          <w:rFonts w:ascii="Times New Roman" w:hAnsi="Times New Roman" w:cs="Times New Roman"/>
          <w:sz w:val="28"/>
          <w:szCs w:val="28"/>
        </w:rPr>
        <w:t>s to persist even after</w:t>
      </w:r>
      <w:r w:rsidR="00A1614A">
        <w:rPr>
          <w:rFonts w:ascii="Times New Roman" w:hAnsi="Times New Roman" w:cs="Times New Roman"/>
          <w:sz w:val="28"/>
          <w:szCs w:val="28"/>
        </w:rPr>
        <w:t xml:space="preserve"> </w:t>
      </w:r>
      <w:r w:rsidR="00935C32">
        <w:rPr>
          <w:rFonts w:ascii="Times New Roman" w:hAnsi="Times New Roman" w:cs="Times New Roman"/>
          <w:sz w:val="28"/>
          <w:szCs w:val="28"/>
        </w:rPr>
        <w:t xml:space="preserve">the </w:t>
      </w:r>
      <w:r w:rsidR="00A1614A">
        <w:rPr>
          <w:rFonts w:ascii="Times New Roman" w:hAnsi="Times New Roman" w:cs="Times New Roman"/>
          <w:sz w:val="28"/>
          <w:szCs w:val="28"/>
        </w:rPr>
        <w:t xml:space="preserve">dissipation of the event. </w:t>
      </w:r>
    </w:p>
    <w:p w:rsidR="00BA03F4" w:rsidRDefault="00A65DF5" w:rsidP="00ED14A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In the </w:t>
      </w:r>
      <w:r w:rsidR="00EE22E6">
        <w:rPr>
          <w:rFonts w:ascii="Times New Roman" w:hAnsi="Times New Roman" w:cs="Times New Roman"/>
          <w:sz w:val="28"/>
          <w:szCs w:val="28"/>
        </w:rPr>
        <w:t>previous</w:t>
      </w:r>
      <w:r>
        <w:rPr>
          <w:rFonts w:ascii="Times New Roman" w:hAnsi="Times New Roman" w:cs="Times New Roman"/>
          <w:sz w:val="28"/>
          <w:szCs w:val="28"/>
        </w:rPr>
        <w:t xml:space="preserve"> section</w:t>
      </w:r>
      <w:r w:rsidR="00935C32">
        <w:rPr>
          <w:rFonts w:ascii="Times New Roman" w:hAnsi="Times New Roman" w:cs="Times New Roman"/>
          <w:sz w:val="28"/>
          <w:szCs w:val="28"/>
        </w:rPr>
        <w:t>,</w:t>
      </w:r>
      <w:r>
        <w:rPr>
          <w:rFonts w:ascii="Times New Roman" w:hAnsi="Times New Roman" w:cs="Times New Roman"/>
          <w:sz w:val="28"/>
          <w:szCs w:val="28"/>
        </w:rPr>
        <w:t xml:space="preserve"> the </w:t>
      </w:r>
      <w:r w:rsidR="00EA7133">
        <w:rPr>
          <w:rFonts w:ascii="Times New Roman" w:hAnsi="Times New Roman" w:cs="Times New Roman"/>
          <w:sz w:val="28"/>
          <w:szCs w:val="28"/>
        </w:rPr>
        <w:t>sub</w:t>
      </w:r>
      <w:r w:rsidR="00935C32">
        <w:rPr>
          <w:rFonts w:ascii="Times New Roman" w:hAnsi="Times New Roman" w:cs="Times New Roman"/>
          <w:sz w:val="28"/>
          <w:szCs w:val="28"/>
        </w:rPr>
        <w:t>-</w:t>
      </w:r>
      <w:r w:rsidR="00EA7133">
        <w:rPr>
          <w:rFonts w:ascii="Times New Roman" w:hAnsi="Times New Roman" w:cs="Times New Roman"/>
          <w:sz w:val="28"/>
          <w:szCs w:val="28"/>
        </w:rPr>
        <w:t xml:space="preserve">daily scale variability of extreme rainfall is quantified </w:t>
      </w:r>
      <w:r w:rsidR="00EE22E6">
        <w:rPr>
          <w:rFonts w:ascii="Times New Roman" w:hAnsi="Times New Roman" w:cs="Times New Roman"/>
          <w:sz w:val="28"/>
          <w:szCs w:val="28"/>
        </w:rPr>
        <w:t xml:space="preserve">in terms of various dynamical/physical </w:t>
      </w:r>
      <w:r w:rsidR="00EA7133">
        <w:rPr>
          <w:rFonts w:ascii="Times New Roman" w:hAnsi="Times New Roman" w:cs="Times New Roman"/>
          <w:sz w:val="28"/>
          <w:szCs w:val="28"/>
        </w:rPr>
        <w:t xml:space="preserve">attributes such as moisture convergence, wind gradient, etc. </w:t>
      </w:r>
      <w:r w:rsidR="00EE22E6">
        <w:rPr>
          <w:rFonts w:ascii="Times New Roman" w:hAnsi="Times New Roman" w:cs="Times New Roman"/>
          <w:sz w:val="28"/>
          <w:szCs w:val="28"/>
        </w:rPr>
        <w:t>Since</w:t>
      </w:r>
      <w:r w:rsidR="00EA7133">
        <w:rPr>
          <w:rFonts w:ascii="Times New Roman" w:hAnsi="Times New Roman" w:cs="Times New Roman"/>
          <w:sz w:val="28"/>
          <w:szCs w:val="28"/>
        </w:rPr>
        <w:t xml:space="preserve"> the low</w:t>
      </w:r>
      <w:r w:rsidR="00935C32">
        <w:rPr>
          <w:rFonts w:ascii="Times New Roman" w:hAnsi="Times New Roman" w:cs="Times New Roman"/>
          <w:sz w:val="28"/>
          <w:szCs w:val="28"/>
        </w:rPr>
        <w:t>-</w:t>
      </w:r>
      <w:r w:rsidR="00EA7133">
        <w:rPr>
          <w:rFonts w:ascii="Times New Roman" w:hAnsi="Times New Roman" w:cs="Times New Roman"/>
          <w:sz w:val="28"/>
          <w:szCs w:val="28"/>
        </w:rPr>
        <w:t xml:space="preserve">level convergence of winds significantly alters the vertical distribution of water vapor, </w:t>
      </w:r>
      <w:r w:rsidR="00935C32">
        <w:rPr>
          <w:rFonts w:ascii="Times New Roman" w:hAnsi="Times New Roman" w:cs="Times New Roman"/>
          <w:sz w:val="28"/>
          <w:szCs w:val="28"/>
        </w:rPr>
        <w:t>the latent heating profile</w:t>
      </w:r>
      <w:proofErr w:type="gramStart"/>
      <w:r w:rsidR="00935C32">
        <w:rPr>
          <w:rFonts w:ascii="Times New Roman" w:hAnsi="Times New Roman" w:cs="Times New Roman"/>
          <w:sz w:val="28"/>
          <w:szCs w:val="28"/>
        </w:rPr>
        <w:t xml:space="preserve">, </w:t>
      </w:r>
      <w:ins w:id="17" w:author="IITM" w:date="2023-03-08T11:17:00Z">
        <w:r w:rsidR="001A5A62">
          <w:rPr>
            <w:rFonts w:ascii="Times New Roman" w:hAnsi="Times New Roman" w:cs="Times New Roman"/>
            <w:sz w:val="28"/>
            <w:szCs w:val="28"/>
          </w:rPr>
          <w:t xml:space="preserve"> and</w:t>
        </w:r>
        <w:proofErr w:type="gramEnd"/>
        <w:r w:rsidR="001A5A62">
          <w:rPr>
            <w:rFonts w:ascii="Times New Roman" w:hAnsi="Times New Roman" w:cs="Times New Roman"/>
            <w:sz w:val="28"/>
            <w:szCs w:val="28"/>
          </w:rPr>
          <w:t xml:space="preserve"> </w:t>
        </w:r>
        <w:r w:rsidR="001A5A62">
          <w:rPr>
            <w:rFonts w:ascii="Times New Roman" w:hAnsi="Times New Roman" w:cs="Times New Roman"/>
            <w:sz w:val="28"/>
            <w:szCs w:val="28"/>
          </w:rPr>
          <w:t xml:space="preserve">the </w:t>
        </w:r>
      </w:ins>
      <w:r w:rsidR="00935C32">
        <w:rPr>
          <w:rFonts w:ascii="Times New Roman" w:hAnsi="Times New Roman" w:cs="Times New Roman"/>
          <w:sz w:val="28"/>
          <w:szCs w:val="28"/>
        </w:rPr>
        <w:t>moist static energy (MSE)</w:t>
      </w:r>
      <w:ins w:id="18" w:author="IITM" w:date="2023-03-08T11:17:00Z">
        <w:r w:rsidR="001A5A62">
          <w:rPr>
            <w:rFonts w:ascii="Times New Roman" w:hAnsi="Times New Roman" w:cs="Times New Roman"/>
            <w:sz w:val="28"/>
            <w:szCs w:val="28"/>
          </w:rPr>
          <w:t>, are</w:t>
        </w:r>
      </w:ins>
      <w:del w:id="19" w:author="IITM" w:date="2023-03-08T11:17:00Z">
        <w:r w:rsidR="00935C32" w:rsidDel="001A5A62">
          <w:rPr>
            <w:rFonts w:ascii="Times New Roman" w:hAnsi="Times New Roman" w:cs="Times New Roman"/>
            <w:sz w:val="28"/>
            <w:szCs w:val="28"/>
          </w:rPr>
          <w:delText xml:space="preserve"> is an</w:delText>
        </w:r>
      </w:del>
      <w:r w:rsidR="00935C32">
        <w:rPr>
          <w:rFonts w:ascii="Times New Roman" w:hAnsi="Times New Roman" w:cs="Times New Roman"/>
          <w:sz w:val="28"/>
          <w:szCs w:val="28"/>
        </w:rPr>
        <w:t xml:space="preserve"> excellent proxy to investigate the air parcel</w:t>
      </w:r>
      <w:ins w:id="20" w:author="IITM" w:date="2023-03-08T11:20:00Z">
        <w:r w:rsidR="001A5A62">
          <w:rPr>
            <w:rFonts w:ascii="Times New Roman" w:hAnsi="Times New Roman" w:cs="Times New Roman"/>
            <w:sz w:val="28"/>
            <w:szCs w:val="28"/>
          </w:rPr>
          <w:t>’s</w:t>
        </w:r>
      </w:ins>
      <w:r w:rsidR="00935C32">
        <w:rPr>
          <w:rFonts w:ascii="Times New Roman" w:hAnsi="Times New Roman" w:cs="Times New Roman"/>
          <w:sz w:val="28"/>
          <w:szCs w:val="28"/>
        </w:rPr>
        <w:t xml:space="preserve"> internal energy accounted by its enthalpy, potential energy and </w:t>
      </w:r>
      <w:del w:id="21" w:author="IITM" w:date="2023-03-08T11:19:00Z">
        <w:r w:rsidR="00935C32" w:rsidDel="001A5A62">
          <w:rPr>
            <w:rFonts w:ascii="Times New Roman" w:hAnsi="Times New Roman" w:cs="Times New Roman"/>
            <w:sz w:val="28"/>
            <w:szCs w:val="28"/>
          </w:rPr>
          <w:delText>potential energy</w:delText>
        </w:r>
        <w:r w:rsidR="00281BE5" w:rsidDel="001A5A62">
          <w:rPr>
            <w:rFonts w:ascii="Times New Roman" w:hAnsi="Times New Roman" w:cs="Times New Roman"/>
            <w:sz w:val="28"/>
            <w:szCs w:val="28"/>
          </w:rPr>
          <w:delText xml:space="preserve"> </w:delText>
        </w:r>
      </w:del>
      <w:r w:rsidR="00281BE5">
        <w:rPr>
          <w:rFonts w:ascii="Times New Roman" w:hAnsi="Times New Roman" w:cs="Times New Roman"/>
          <w:sz w:val="28"/>
          <w:szCs w:val="28"/>
        </w:rPr>
        <w:t xml:space="preserve">latent energy due to presence of water vapour. Since the first two quantities are conserved for a given air parcel above the surface, it </w:t>
      </w:r>
      <w:r w:rsidR="009E4991">
        <w:rPr>
          <w:rFonts w:ascii="Times New Roman" w:hAnsi="Times New Roman" w:cs="Times New Roman"/>
          <w:sz w:val="28"/>
          <w:szCs w:val="28"/>
        </w:rPr>
        <w:t>is</w:t>
      </w:r>
      <w:r w:rsidR="00281BE5">
        <w:rPr>
          <w:rFonts w:ascii="Times New Roman" w:hAnsi="Times New Roman" w:cs="Times New Roman"/>
          <w:sz w:val="28"/>
          <w:szCs w:val="28"/>
        </w:rPr>
        <w:t xml:space="preserve"> water vapour </w:t>
      </w:r>
      <w:r w:rsidR="00935C32">
        <w:rPr>
          <w:rFonts w:ascii="Times New Roman" w:hAnsi="Times New Roman" w:cs="Times New Roman"/>
          <w:sz w:val="28"/>
          <w:szCs w:val="28"/>
        </w:rPr>
        <w:t>that modifies the air parcel's nature</w:t>
      </w:r>
      <w:r w:rsidR="00281BE5">
        <w:rPr>
          <w:rFonts w:ascii="Times New Roman" w:hAnsi="Times New Roman" w:cs="Times New Roman"/>
          <w:sz w:val="28"/>
          <w:szCs w:val="28"/>
        </w:rPr>
        <w:t xml:space="preserve"> in </w:t>
      </w:r>
      <w:r w:rsidR="009E4991">
        <w:rPr>
          <w:rFonts w:ascii="Times New Roman" w:hAnsi="Times New Roman" w:cs="Times New Roman"/>
          <w:sz w:val="28"/>
          <w:szCs w:val="28"/>
        </w:rPr>
        <w:t>terms</w:t>
      </w:r>
      <w:r w:rsidR="00281BE5">
        <w:rPr>
          <w:rFonts w:ascii="Times New Roman" w:hAnsi="Times New Roman" w:cs="Times New Roman"/>
          <w:sz w:val="28"/>
          <w:szCs w:val="28"/>
        </w:rPr>
        <w:t xml:space="preserve"> of MSE</w:t>
      </w:r>
      <w:r w:rsidR="00EE22E6">
        <w:rPr>
          <w:rFonts w:ascii="Times New Roman" w:hAnsi="Times New Roman" w:cs="Times New Roman"/>
          <w:sz w:val="28"/>
          <w:szCs w:val="28"/>
        </w:rPr>
        <w:t xml:space="preserve"> with respect to height</w:t>
      </w:r>
      <w:r w:rsidR="00281BE5">
        <w:rPr>
          <w:rFonts w:ascii="Times New Roman" w:hAnsi="Times New Roman" w:cs="Times New Roman"/>
          <w:sz w:val="28"/>
          <w:szCs w:val="28"/>
        </w:rPr>
        <w:t>. Figure</w:t>
      </w:r>
      <w:r w:rsidR="003137DF">
        <w:rPr>
          <w:rFonts w:ascii="Times New Roman" w:hAnsi="Times New Roman" w:cs="Times New Roman"/>
          <w:sz w:val="28"/>
          <w:szCs w:val="28"/>
        </w:rPr>
        <w:t xml:space="preserve"> 7</w:t>
      </w:r>
      <w:r w:rsidR="00281BE5">
        <w:rPr>
          <w:rFonts w:ascii="Times New Roman" w:hAnsi="Times New Roman" w:cs="Times New Roman"/>
          <w:sz w:val="28"/>
          <w:szCs w:val="28"/>
        </w:rPr>
        <w:t xml:space="preserve"> demonstrates the sub</w:t>
      </w:r>
      <w:r w:rsidR="00935C32">
        <w:rPr>
          <w:rFonts w:ascii="Times New Roman" w:hAnsi="Times New Roman" w:cs="Times New Roman"/>
          <w:sz w:val="28"/>
          <w:szCs w:val="28"/>
        </w:rPr>
        <w:t>-</w:t>
      </w:r>
      <w:r w:rsidR="00EE22E6">
        <w:rPr>
          <w:rFonts w:ascii="Times New Roman" w:hAnsi="Times New Roman" w:cs="Times New Roman"/>
          <w:sz w:val="28"/>
          <w:szCs w:val="28"/>
        </w:rPr>
        <w:t>daily</w:t>
      </w:r>
      <w:r w:rsidR="00281BE5">
        <w:rPr>
          <w:rFonts w:ascii="Times New Roman" w:hAnsi="Times New Roman" w:cs="Times New Roman"/>
          <w:sz w:val="28"/>
          <w:szCs w:val="28"/>
        </w:rPr>
        <w:t xml:space="preserve"> scale variability of MSE with respect to event time and pressure level. The overlaid vertical arrow</w:t>
      </w:r>
      <w:ins w:id="22" w:author="IITM" w:date="2023-03-08T11:31:00Z">
        <w:r w:rsidR="009B18D3">
          <w:rPr>
            <w:rFonts w:ascii="Times New Roman" w:hAnsi="Times New Roman" w:cs="Times New Roman"/>
            <w:sz w:val="28"/>
            <w:szCs w:val="28"/>
          </w:rPr>
          <w:t>s</w:t>
        </w:r>
      </w:ins>
      <w:r w:rsidR="00281BE5">
        <w:rPr>
          <w:rFonts w:ascii="Times New Roman" w:hAnsi="Times New Roman" w:cs="Times New Roman"/>
          <w:sz w:val="28"/>
          <w:szCs w:val="28"/>
        </w:rPr>
        <w:t xml:space="preserve"> </w:t>
      </w:r>
      <w:del w:id="23" w:author="IITM" w:date="2023-03-08T11:31:00Z">
        <w:r w:rsidR="00281BE5" w:rsidDel="009B18D3">
          <w:rPr>
            <w:rFonts w:ascii="Times New Roman" w:hAnsi="Times New Roman" w:cs="Times New Roman"/>
            <w:sz w:val="28"/>
            <w:szCs w:val="28"/>
          </w:rPr>
          <w:delText xml:space="preserve">marks </w:delText>
        </w:r>
      </w:del>
      <w:r w:rsidR="00281BE5">
        <w:rPr>
          <w:rFonts w:ascii="Times New Roman" w:hAnsi="Times New Roman" w:cs="Times New Roman"/>
          <w:sz w:val="28"/>
          <w:szCs w:val="28"/>
        </w:rPr>
        <w:t xml:space="preserve">represent the </w:t>
      </w:r>
      <w:r w:rsidR="009E4991">
        <w:rPr>
          <w:rFonts w:ascii="Times New Roman" w:hAnsi="Times New Roman" w:cs="Times New Roman"/>
          <w:sz w:val="28"/>
          <w:szCs w:val="28"/>
        </w:rPr>
        <w:t>strength</w:t>
      </w:r>
      <w:r w:rsidR="00281BE5">
        <w:rPr>
          <w:rFonts w:ascii="Times New Roman" w:hAnsi="Times New Roman" w:cs="Times New Roman"/>
          <w:sz w:val="28"/>
          <w:szCs w:val="28"/>
        </w:rPr>
        <w:t xml:space="preserve"> of the updraft </w:t>
      </w:r>
      <w:r w:rsidR="009E4991">
        <w:rPr>
          <w:rFonts w:ascii="Times New Roman" w:hAnsi="Times New Roman" w:cs="Times New Roman"/>
          <w:sz w:val="28"/>
          <w:szCs w:val="28"/>
        </w:rPr>
        <w:t xml:space="preserve">during </w:t>
      </w:r>
      <w:r w:rsidR="00935C32">
        <w:rPr>
          <w:rFonts w:ascii="Times New Roman" w:hAnsi="Times New Roman" w:cs="Times New Roman"/>
          <w:sz w:val="28"/>
          <w:szCs w:val="28"/>
        </w:rPr>
        <w:t xml:space="preserve">the </w:t>
      </w:r>
      <w:r w:rsidR="009E4991">
        <w:rPr>
          <w:rFonts w:ascii="Times New Roman" w:hAnsi="Times New Roman" w:cs="Times New Roman"/>
          <w:sz w:val="28"/>
          <w:szCs w:val="28"/>
        </w:rPr>
        <w:t>total event period</w:t>
      </w:r>
      <w:r w:rsidR="00281BE5">
        <w:rPr>
          <w:rFonts w:ascii="Times New Roman" w:hAnsi="Times New Roman" w:cs="Times New Roman"/>
          <w:sz w:val="28"/>
          <w:szCs w:val="28"/>
        </w:rPr>
        <w:t xml:space="preserve">. </w:t>
      </w:r>
      <w:r w:rsidR="009E4991">
        <w:rPr>
          <w:rFonts w:ascii="Times New Roman" w:hAnsi="Times New Roman" w:cs="Times New Roman"/>
          <w:sz w:val="28"/>
          <w:szCs w:val="28"/>
        </w:rPr>
        <w:t xml:space="preserve">Though the magnitude of the MSE does </w:t>
      </w:r>
      <w:proofErr w:type="spellStart"/>
      <w:r w:rsidR="009E4991">
        <w:rPr>
          <w:rFonts w:ascii="Times New Roman" w:hAnsi="Times New Roman" w:cs="Times New Roman"/>
          <w:sz w:val="28"/>
          <w:szCs w:val="28"/>
        </w:rPr>
        <w:t>not</w:t>
      </w:r>
      <w:del w:id="24" w:author="IITM" w:date="2023-03-08T11:32:00Z">
        <w:r w:rsidR="009E4991" w:rsidDel="009B18D3">
          <w:rPr>
            <w:rFonts w:ascii="Times New Roman" w:hAnsi="Times New Roman" w:cs="Times New Roman"/>
            <w:sz w:val="28"/>
            <w:szCs w:val="28"/>
          </w:rPr>
          <w:delText xml:space="preserve"> vary</w:delText>
        </w:r>
      </w:del>
      <w:ins w:id="25" w:author="IITM" w:date="2023-03-08T11:32:00Z">
        <w:r w:rsidR="009B18D3">
          <w:rPr>
            <w:rFonts w:ascii="Times New Roman" w:hAnsi="Times New Roman" w:cs="Times New Roman"/>
            <w:sz w:val="28"/>
            <w:szCs w:val="28"/>
          </w:rPr>
          <w:t>have</w:t>
        </w:r>
        <w:proofErr w:type="spellEnd"/>
        <w:r w:rsidR="009B18D3">
          <w:rPr>
            <w:rFonts w:ascii="Times New Roman" w:hAnsi="Times New Roman" w:cs="Times New Roman"/>
            <w:sz w:val="28"/>
            <w:szCs w:val="28"/>
          </w:rPr>
          <w:t xml:space="preserve"> much </w:t>
        </w:r>
      </w:ins>
      <w:ins w:id="26" w:author="IITM" w:date="2023-03-08T11:33:00Z">
        <w:r w:rsidR="009B18D3">
          <w:rPr>
            <w:rFonts w:ascii="Times New Roman" w:hAnsi="Times New Roman" w:cs="Times New Roman"/>
            <w:sz w:val="28"/>
            <w:szCs w:val="28"/>
          </w:rPr>
          <w:t>variation</w:t>
        </w:r>
      </w:ins>
      <w:r w:rsidR="009E4991">
        <w:rPr>
          <w:rFonts w:ascii="Times New Roman" w:hAnsi="Times New Roman" w:cs="Times New Roman"/>
          <w:sz w:val="28"/>
          <w:szCs w:val="28"/>
        </w:rPr>
        <w:t xml:space="preserve"> below 800 </w:t>
      </w:r>
      <w:proofErr w:type="spellStart"/>
      <w:r w:rsidR="009E4991">
        <w:rPr>
          <w:rFonts w:ascii="Times New Roman" w:hAnsi="Times New Roman" w:cs="Times New Roman"/>
          <w:sz w:val="28"/>
          <w:szCs w:val="28"/>
        </w:rPr>
        <w:t>hPa</w:t>
      </w:r>
      <w:proofErr w:type="spellEnd"/>
      <w:r w:rsidR="009E4991">
        <w:rPr>
          <w:rFonts w:ascii="Times New Roman" w:hAnsi="Times New Roman" w:cs="Times New Roman"/>
          <w:sz w:val="28"/>
          <w:szCs w:val="28"/>
        </w:rPr>
        <w:t xml:space="preserve">, the footprint of MSE </w:t>
      </w:r>
      <w:del w:id="27" w:author="IITM" w:date="2023-03-08T11:34:00Z">
        <w:r w:rsidR="009E4991" w:rsidDel="00DA7B4E">
          <w:rPr>
            <w:rFonts w:ascii="Times New Roman" w:hAnsi="Times New Roman" w:cs="Times New Roman"/>
            <w:sz w:val="28"/>
            <w:szCs w:val="28"/>
          </w:rPr>
          <w:delText xml:space="preserve">during the event </w:delText>
        </w:r>
      </w:del>
      <w:r w:rsidR="009E4991">
        <w:rPr>
          <w:rFonts w:ascii="Times New Roman" w:hAnsi="Times New Roman" w:cs="Times New Roman"/>
          <w:sz w:val="28"/>
          <w:szCs w:val="28"/>
        </w:rPr>
        <w:t xml:space="preserve">shows contrasting features above 800 </w:t>
      </w:r>
      <w:proofErr w:type="spellStart"/>
      <w:r w:rsidR="009E4991">
        <w:rPr>
          <w:rFonts w:ascii="Times New Roman" w:hAnsi="Times New Roman" w:cs="Times New Roman"/>
          <w:sz w:val="28"/>
          <w:szCs w:val="28"/>
        </w:rPr>
        <w:t>hPa</w:t>
      </w:r>
      <w:proofErr w:type="spellEnd"/>
      <w:r w:rsidR="00EE22E6">
        <w:rPr>
          <w:rFonts w:ascii="Times New Roman" w:hAnsi="Times New Roman" w:cs="Times New Roman"/>
          <w:sz w:val="28"/>
          <w:szCs w:val="28"/>
        </w:rPr>
        <w:t xml:space="preserve"> pressure level</w:t>
      </w:r>
      <w:r w:rsidR="009E4991">
        <w:rPr>
          <w:rFonts w:ascii="Times New Roman" w:hAnsi="Times New Roman" w:cs="Times New Roman"/>
          <w:sz w:val="28"/>
          <w:szCs w:val="28"/>
        </w:rPr>
        <w:t xml:space="preserve"> before/after the peak rainfall intensity hours (48-72)</w:t>
      </w:r>
      <w:r w:rsidR="009319A8">
        <w:rPr>
          <w:rFonts w:ascii="Times New Roman" w:hAnsi="Times New Roman" w:cs="Times New Roman"/>
          <w:sz w:val="28"/>
          <w:szCs w:val="28"/>
        </w:rPr>
        <w:t xml:space="preserve">. During peak rainfall </w:t>
      </w:r>
      <w:r w:rsidR="00EE22E6">
        <w:rPr>
          <w:rFonts w:ascii="Times New Roman" w:hAnsi="Times New Roman" w:cs="Times New Roman"/>
          <w:sz w:val="28"/>
          <w:szCs w:val="28"/>
        </w:rPr>
        <w:t>intensity</w:t>
      </w:r>
      <w:r w:rsidR="009319A8">
        <w:rPr>
          <w:rFonts w:ascii="Times New Roman" w:hAnsi="Times New Roman" w:cs="Times New Roman"/>
          <w:sz w:val="28"/>
          <w:szCs w:val="28"/>
        </w:rPr>
        <w:t xml:space="preserve"> hours, MSE magnitude substantially increased </w:t>
      </w:r>
      <w:del w:id="28" w:author="IITM" w:date="2023-03-08T11:35:00Z">
        <w:r w:rsidR="00076BCD" w:rsidDel="00DA7B4E">
          <w:rPr>
            <w:rFonts w:ascii="Times New Roman" w:hAnsi="Times New Roman" w:cs="Times New Roman"/>
            <w:sz w:val="28"/>
            <w:szCs w:val="28"/>
          </w:rPr>
          <w:delText xml:space="preserve">in </w:delText>
        </w:r>
      </w:del>
      <w:ins w:id="29" w:author="IITM" w:date="2023-03-08T11:35:00Z">
        <w:r w:rsidR="00DA7B4E">
          <w:rPr>
            <w:rFonts w:ascii="Times New Roman" w:hAnsi="Times New Roman" w:cs="Times New Roman"/>
            <w:sz w:val="28"/>
            <w:szCs w:val="28"/>
          </w:rPr>
          <w:t>to</w:t>
        </w:r>
        <w:r w:rsidR="00DA7B4E">
          <w:rPr>
            <w:rFonts w:ascii="Times New Roman" w:hAnsi="Times New Roman" w:cs="Times New Roman"/>
            <w:sz w:val="28"/>
            <w:szCs w:val="28"/>
          </w:rPr>
          <w:t xml:space="preserve"> </w:t>
        </w:r>
      </w:ins>
      <w:r w:rsidR="00076BCD">
        <w:rPr>
          <w:rFonts w:ascii="Times New Roman" w:hAnsi="Times New Roman" w:cs="Times New Roman"/>
          <w:sz w:val="28"/>
          <w:szCs w:val="28"/>
        </w:rPr>
        <w:t xml:space="preserve">the </w:t>
      </w:r>
      <w:r w:rsidR="00935C32">
        <w:rPr>
          <w:rFonts w:ascii="Times New Roman" w:hAnsi="Times New Roman" w:cs="Times New Roman"/>
          <w:sz w:val="28"/>
          <w:szCs w:val="28"/>
        </w:rPr>
        <w:t>340-346 K range,</w:t>
      </w:r>
      <w:r w:rsidR="00076BCD">
        <w:rPr>
          <w:rFonts w:ascii="Times New Roman" w:hAnsi="Times New Roman" w:cs="Times New Roman"/>
          <w:sz w:val="28"/>
          <w:szCs w:val="28"/>
        </w:rPr>
        <w:t xml:space="preserve"> </w:t>
      </w:r>
      <w:r w:rsidR="00EE22E6">
        <w:rPr>
          <w:rFonts w:ascii="Times New Roman" w:hAnsi="Times New Roman" w:cs="Times New Roman"/>
          <w:sz w:val="28"/>
          <w:szCs w:val="28"/>
        </w:rPr>
        <w:t>predominantly</w:t>
      </w:r>
      <w:r w:rsidR="009319A8">
        <w:rPr>
          <w:rFonts w:ascii="Times New Roman" w:hAnsi="Times New Roman" w:cs="Times New Roman"/>
          <w:sz w:val="28"/>
          <w:szCs w:val="28"/>
        </w:rPr>
        <w:t xml:space="preserve"> between 300 </w:t>
      </w:r>
      <w:proofErr w:type="spellStart"/>
      <w:r w:rsidR="009319A8">
        <w:rPr>
          <w:rFonts w:ascii="Times New Roman" w:hAnsi="Times New Roman" w:cs="Times New Roman"/>
          <w:sz w:val="28"/>
          <w:szCs w:val="28"/>
        </w:rPr>
        <w:t>hPa</w:t>
      </w:r>
      <w:proofErr w:type="spellEnd"/>
      <w:r w:rsidR="009319A8">
        <w:rPr>
          <w:rFonts w:ascii="Times New Roman" w:hAnsi="Times New Roman" w:cs="Times New Roman"/>
          <w:sz w:val="28"/>
          <w:szCs w:val="28"/>
        </w:rPr>
        <w:t xml:space="preserve"> and 600 </w:t>
      </w:r>
      <w:proofErr w:type="spellStart"/>
      <w:r w:rsidR="009319A8">
        <w:rPr>
          <w:rFonts w:ascii="Times New Roman" w:hAnsi="Times New Roman" w:cs="Times New Roman"/>
          <w:sz w:val="28"/>
          <w:szCs w:val="28"/>
        </w:rPr>
        <w:t>hPa</w:t>
      </w:r>
      <w:proofErr w:type="spellEnd"/>
      <w:r w:rsidR="009319A8">
        <w:rPr>
          <w:rFonts w:ascii="Times New Roman" w:hAnsi="Times New Roman" w:cs="Times New Roman"/>
          <w:sz w:val="28"/>
          <w:szCs w:val="28"/>
        </w:rPr>
        <w:t xml:space="preserve">. </w:t>
      </w:r>
      <w:r w:rsidR="00EE22E6">
        <w:rPr>
          <w:rFonts w:ascii="Times New Roman" w:hAnsi="Times New Roman" w:cs="Times New Roman"/>
          <w:sz w:val="28"/>
          <w:szCs w:val="28"/>
        </w:rPr>
        <w:t xml:space="preserve"> The increase in MSE magnitude suggests the moistening </w:t>
      </w:r>
      <w:ins w:id="30" w:author="IITM" w:date="2023-03-08T11:34:00Z">
        <w:r w:rsidR="00DA7B4E">
          <w:rPr>
            <w:rFonts w:ascii="Times New Roman" w:hAnsi="Times New Roman" w:cs="Times New Roman"/>
            <w:sz w:val="28"/>
            <w:szCs w:val="28"/>
          </w:rPr>
          <w:t xml:space="preserve">in the mid-level </w:t>
        </w:r>
      </w:ins>
      <w:r w:rsidR="00EE22E6">
        <w:rPr>
          <w:rFonts w:ascii="Times New Roman" w:hAnsi="Times New Roman" w:cs="Times New Roman"/>
          <w:sz w:val="28"/>
          <w:szCs w:val="28"/>
        </w:rPr>
        <w:t xml:space="preserve">and hence the </w:t>
      </w:r>
      <w:ins w:id="31" w:author="IITM" w:date="2023-03-08T11:41:00Z">
        <w:r w:rsidR="00DA7B4E">
          <w:rPr>
            <w:rFonts w:ascii="Times New Roman" w:hAnsi="Times New Roman" w:cs="Times New Roman"/>
            <w:sz w:val="28"/>
            <w:szCs w:val="28"/>
          </w:rPr>
          <w:t xml:space="preserve">conversion </w:t>
        </w:r>
      </w:ins>
      <w:del w:id="32" w:author="IITM" w:date="2023-03-08T11:41:00Z">
        <w:r w:rsidR="00EE22E6" w:rsidDel="00DA7B4E">
          <w:rPr>
            <w:rFonts w:ascii="Times New Roman" w:hAnsi="Times New Roman" w:cs="Times New Roman"/>
            <w:sz w:val="28"/>
            <w:szCs w:val="28"/>
          </w:rPr>
          <w:delText xml:space="preserve">amount </w:delText>
        </w:r>
      </w:del>
      <w:r w:rsidR="00EE22E6">
        <w:rPr>
          <w:rFonts w:ascii="Times New Roman" w:hAnsi="Times New Roman" w:cs="Times New Roman"/>
          <w:sz w:val="28"/>
          <w:szCs w:val="28"/>
        </w:rPr>
        <w:t xml:space="preserve">of cloud liquid water content </w:t>
      </w:r>
      <w:del w:id="33" w:author="IITM" w:date="2023-03-08T11:41:00Z">
        <w:r w:rsidR="00EE22E6" w:rsidDel="00DA7B4E">
          <w:rPr>
            <w:rFonts w:ascii="Times New Roman" w:hAnsi="Times New Roman" w:cs="Times New Roman"/>
            <w:sz w:val="28"/>
            <w:szCs w:val="28"/>
          </w:rPr>
          <w:delText xml:space="preserve">ready to convert </w:delText>
        </w:r>
      </w:del>
      <w:r w:rsidR="00EE22E6">
        <w:rPr>
          <w:rFonts w:ascii="Times New Roman" w:hAnsi="Times New Roman" w:cs="Times New Roman"/>
          <w:sz w:val="28"/>
          <w:szCs w:val="28"/>
        </w:rPr>
        <w:t xml:space="preserve">into surface rainfall. </w:t>
      </w:r>
      <w:r w:rsidR="009319A8">
        <w:rPr>
          <w:rFonts w:ascii="Times New Roman" w:hAnsi="Times New Roman" w:cs="Times New Roman"/>
          <w:sz w:val="28"/>
          <w:szCs w:val="28"/>
        </w:rPr>
        <w:t>On comparing the</w:t>
      </w:r>
      <w:r w:rsidR="00076BCD">
        <w:rPr>
          <w:rFonts w:ascii="Times New Roman" w:hAnsi="Times New Roman" w:cs="Times New Roman"/>
          <w:sz w:val="28"/>
          <w:szCs w:val="28"/>
        </w:rPr>
        <w:t xml:space="preserve"> mean vertical profile of MSE</w:t>
      </w:r>
      <w:r w:rsidR="00EE22E6">
        <w:rPr>
          <w:rFonts w:ascii="Times New Roman" w:hAnsi="Times New Roman" w:cs="Times New Roman"/>
          <w:sz w:val="28"/>
          <w:szCs w:val="28"/>
        </w:rPr>
        <w:t xml:space="preserve"> on event day (28-06-2019) with respect to </w:t>
      </w:r>
      <w:r w:rsidR="00076BCD">
        <w:rPr>
          <w:rFonts w:ascii="Times New Roman" w:hAnsi="Times New Roman" w:cs="Times New Roman"/>
          <w:sz w:val="28"/>
          <w:szCs w:val="28"/>
        </w:rPr>
        <w:t xml:space="preserve">the pre/post event spell, the parcel </w:t>
      </w:r>
      <w:r w:rsidR="00EE22E6" w:rsidRPr="00EE22E6">
        <w:rPr>
          <w:rFonts w:ascii="Times New Roman" w:hAnsi="Times New Roman" w:cs="Times New Roman"/>
          <w:sz w:val="28"/>
          <w:szCs w:val="28"/>
        </w:rPr>
        <w:t>posses</w:t>
      </w:r>
      <w:r w:rsidR="00935C32">
        <w:rPr>
          <w:rFonts w:ascii="Times New Roman" w:hAnsi="Times New Roman" w:cs="Times New Roman"/>
          <w:sz w:val="28"/>
          <w:szCs w:val="28"/>
        </w:rPr>
        <w:t>se</w:t>
      </w:r>
      <w:r w:rsidR="00EE22E6" w:rsidRPr="00EE22E6">
        <w:rPr>
          <w:rFonts w:ascii="Times New Roman" w:hAnsi="Times New Roman" w:cs="Times New Roman"/>
          <w:sz w:val="28"/>
          <w:szCs w:val="28"/>
        </w:rPr>
        <w:t>s</w:t>
      </w:r>
      <w:r w:rsidR="00076BCD">
        <w:rPr>
          <w:rFonts w:ascii="Times New Roman" w:hAnsi="Times New Roman" w:cs="Times New Roman"/>
          <w:sz w:val="28"/>
          <w:szCs w:val="28"/>
        </w:rPr>
        <w:t xml:space="preserve"> </w:t>
      </w:r>
      <w:r w:rsidR="00935C32">
        <w:rPr>
          <w:rFonts w:ascii="Times New Roman" w:hAnsi="Times New Roman" w:cs="Times New Roman"/>
          <w:sz w:val="28"/>
          <w:szCs w:val="28"/>
        </w:rPr>
        <w:t xml:space="preserve">a </w:t>
      </w:r>
      <w:r w:rsidR="00076BCD">
        <w:rPr>
          <w:rFonts w:ascii="Times New Roman" w:hAnsi="Times New Roman" w:cs="Times New Roman"/>
          <w:sz w:val="28"/>
          <w:szCs w:val="28"/>
        </w:rPr>
        <w:t>relatively higher magnitude of MSE</w:t>
      </w:r>
      <w:r w:rsidR="007A0043">
        <w:rPr>
          <w:rFonts w:ascii="Times New Roman" w:hAnsi="Times New Roman" w:cs="Times New Roman"/>
          <w:sz w:val="28"/>
          <w:szCs w:val="28"/>
        </w:rPr>
        <w:t xml:space="preserve"> on event day below/above 550 </w:t>
      </w:r>
      <w:proofErr w:type="spellStart"/>
      <w:r w:rsidR="007A0043">
        <w:rPr>
          <w:rFonts w:ascii="Times New Roman" w:hAnsi="Times New Roman" w:cs="Times New Roman"/>
          <w:sz w:val="28"/>
          <w:szCs w:val="28"/>
        </w:rPr>
        <w:t>hPa</w:t>
      </w:r>
      <w:proofErr w:type="spellEnd"/>
      <w:r w:rsidR="00935C32">
        <w:rPr>
          <w:rFonts w:ascii="Times New Roman" w:hAnsi="Times New Roman" w:cs="Times New Roman"/>
          <w:sz w:val="28"/>
          <w:szCs w:val="28"/>
        </w:rPr>
        <w:t>,</w:t>
      </w:r>
      <w:r w:rsidR="007A0043">
        <w:rPr>
          <w:rFonts w:ascii="Times New Roman" w:hAnsi="Times New Roman" w:cs="Times New Roman"/>
          <w:sz w:val="28"/>
          <w:szCs w:val="28"/>
        </w:rPr>
        <w:t xml:space="preserve"> which </w:t>
      </w:r>
      <w:r w:rsidR="00EE22E6">
        <w:rPr>
          <w:rFonts w:ascii="Times New Roman" w:hAnsi="Times New Roman" w:cs="Times New Roman"/>
          <w:sz w:val="28"/>
          <w:szCs w:val="28"/>
        </w:rPr>
        <w:t>closely</w:t>
      </w:r>
      <w:r w:rsidR="007A0043">
        <w:rPr>
          <w:rFonts w:ascii="Times New Roman" w:hAnsi="Times New Roman" w:cs="Times New Roman"/>
          <w:sz w:val="28"/>
          <w:szCs w:val="28"/>
        </w:rPr>
        <w:t xml:space="preserve"> equals zero degree isothermal</w:t>
      </w:r>
      <w:r w:rsidR="00EE22E6">
        <w:rPr>
          <w:rFonts w:ascii="Times New Roman" w:hAnsi="Times New Roman" w:cs="Times New Roman"/>
          <w:sz w:val="28"/>
          <w:szCs w:val="28"/>
        </w:rPr>
        <w:t xml:space="preserve"> level</w:t>
      </w:r>
      <w:r w:rsidR="007A0043">
        <w:rPr>
          <w:rFonts w:ascii="Times New Roman" w:hAnsi="Times New Roman" w:cs="Times New Roman"/>
          <w:sz w:val="28"/>
          <w:szCs w:val="28"/>
        </w:rPr>
        <w:t>. The pr</w:t>
      </w:r>
      <w:r w:rsidR="009535BB">
        <w:rPr>
          <w:rFonts w:ascii="Times New Roman" w:hAnsi="Times New Roman" w:cs="Times New Roman"/>
          <w:sz w:val="28"/>
          <w:szCs w:val="28"/>
        </w:rPr>
        <w:t>e-</w:t>
      </w:r>
      <w:r w:rsidR="007A0043">
        <w:rPr>
          <w:rFonts w:ascii="Times New Roman" w:hAnsi="Times New Roman" w:cs="Times New Roman"/>
          <w:sz w:val="28"/>
          <w:szCs w:val="28"/>
        </w:rPr>
        <w:t>event (post</w:t>
      </w:r>
      <w:r w:rsidR="00935C32">
        <w:rPr>
          <w:rFonts w:ascii="Times New Roman" w:hAnsi="Times New Roman" w:cs="Times New Roman"/>
          <w:sz w:val="28"/>
          <w:szCs w:val="28"/>
        </w:rPr>
        <w:t>-</w:t>
      </w:r>
      <w:r w:rsidR="007A0043">
        <w:rPr>
          <w:rFonts w:ascii="Times New Roman" w:hAnsi="Times New Roman" w:cs="Times New Roman"/>
          <w:sz w:val="28"/>
          <w:szCs w:val="28"/>
        </w:rPr>
        <w:t xml:space="preserve">event) days represent </w:t>
      </w:r>
      <w:proofErr w:type="gramStart"/>
      <w:r w:rsidR="00935C32">
        <w:rPr>
          <w:rFonts w:ascii="Times New Roman" w:hAnsi="Times New Roman" w:cs="Times New Roman"/>
          <w:sz w:val="28"/>
          <w:szCs w:val="28"/>
        </w:rPr>
        <w:t>a</w:t>
      </w:r>
      <w:proofErr w:type="gramEnd"/>
      <w:r w:rsidR="00935C32">
        <w:rPr>
          <w:rFonts w:ascii="Times New Roman" w:hAnsi="Times New Roman" w:cs="Times New Roman"/>
          <w:sz w:val="28"/>
          <w:szCs w:val="28"/>
        </w:rPr>
        <w:t xml:space="preserve"> </w:t>
      </w:r>
      <w:del w:id="34" w:author="IITM" w:date="2023-03-08T12:34:00Z">
        <w:r w:rsidR="007A0043" w:rsidDel="00AF695E">
          <w:rPr>
            <w:rFonts w:ascii="Times New Roman" w:hAnsi="Times New Roman" w:cs="Times New Roman"/>
            <w:sz w:val="28"/>
            <w:szCs w:val="28"/>
          </w:rPr>
          <w:delText xml:space="preserve">significant </w:delText>
        </w:r>
      </w:del>
      <w:r w:rsidR="007A0043">
        <w:rPr>
          <w:rFonts w:ascii="Times New Roman" w:hAnsi="Times New Roman" w:cs="Times New Roman"/>
          <w:sz w:val="28"/>
          <w:szCs w:val="28"/>
        </w:rPr>
        <w:t>anomal</w:t>
      </w:r>
      <w:ins w:id="35" w:author="IITM" w:date="2023-03-08T12:33:00Z">
        <w:r w:rsidR="00AF695E">
          <w:rPr>
            <w:rFonts w:ascii="Times New Roman" w:hAnsi="Times New Roman" w:cs="Times New Roman"/>
            <w:sz w:val="28"/>
            <w:szCs w:val="28"/>
          </w:rPr>
          <w:t>ousl</w:t>
        </w:r>
      </w:ins>
      <w:r w:rsidR="007A0043">
        <w:rPr>
          <w:rFonts w:ascii="Times New Roman" w:hAnsi="Times New Roman" w:cs="Times New Roman"/>
          <w:sz w:val="28"/>
          <w:szCs w:val="28"/>
        </w:rPr>
        <w:t>y</w:t>
      </w:r>
      <w:r w:rsidR="00EE22E6">
        <w:rPr>
          <w:rFonts w:ascii="Times New Roman" w:hAnsi="Times New Roman" w:cs="Times New Roman"/>
          <w:sz w:val="28"/>
          <w:szCs w:val="28"/>
        </w:rPr>
        <w:t xml:space="preserve"> </w:t>
      </w:r>
      <w:del w:id="36" w:author="IITM" w:date="2023-03-08T12:33:00Z">
        <w:r w:rsidR="00EE22E6" w:rsidDel="00AF695E">
          <w:rPr>
            <w:rFonts w:ascii="Times New Roman" w:hAnsi="Times New Roman" w:cs="Times New Roman"/>
            <w:sz w:val="28"/>
            <w:szCs w:val="28"/>
          </w:rPr>
          <w:delText xml:space="preserve">in </w:delText>
        </w:r>
      </w:del>
      <w:ins w:id="37" w:author="IITM" w:date="2023-03-08T12:33:00Z">
        <w:r w:rsidR="00AF695E">
          <w:rPr>
            <w:rFonts w:ascii="Times New Roman" w:hAnsi="Times New Roman" w:cs="Times New Roman"/>
            <w:sz w:val="28"/>
            <w:szCs w:val="28"/>
          </w:rPr>
          <w:t>high</w:t>
        </w:r>
        <w:r w:rsidR="00AF695E">
          <w:rPr>
            <w:rFonts w:ascii="Times New Roman" w:hAnsi="Times New Roman" w:cs="Times New Roman"/>
            <w:sz w:val="28"/>
            <w:szCs w:val="28"/>
          </w:rPr>
          <w:t xml:space="preserve"> </w:t>
        </w:r>
      </w:ins>
      <w:r w:rsidR="00EE22E6">
        <w:rPr>
          <w:rFonts w:ascii="Times New Roman" w:hAnsi="Times New Roman" w:cs="Times New Roman"/>
          <w:sz w:val="28"/>
          <w:szCs w:val="28"/>
        </w:rPr>
        <w:t>MSE</w:t>
      </w:r>
      <w:r w:rsidR="007A0043">
        <w:rPr>
          <w:rFonts w:ascii="Times New Roman" w:hAnsi="Times New Roman" w:cs="Times New Roman"/>
          <w:sz w:val="28"/>
          <w:szCs w:val="28"/>
        </w:rPr>
        <w:t xml:space="preserve"> above (below) the melting layer.</w:t>
      </w:r>
      <w:r w:rsidR="009535BB">
        <w:rPr>
          <w:rFonts w:ascii="Times New Roman" w:hAnsi="Times New Roman" w:cs="Times New Roman"/>
          <w:sz w:val="28"/>
          <w:szCs w:val="28"/>
        </w:rPr>
        <w:t xml:space="preserve"> </w:t>
      </w:r>
      <w:r w:rsidR="009535BB" w:rsidRPr="00AF695E">
        <w:rPr>
          <w:rFonts w:ascii="Times New Roman" w:hAnsi="Times New Roman" w:cs="Times New Roman"/>
          <w:sz w:val="28"/>
          <w:szCs w:val="28"/>
          <w:highlight w:val="yellow"/>
          <w:rPrChange w:id="38" w:author="IITM" w:date="2023-03-08T12:36:00Z">
            <w:rPr>
              <w:rFonts w:ascii="Times New Roman" w:hAnsi="Times New Roman" w:cs="Times New Roman"/>
              <w:sz w:val="28"/>
              <w:szCs w:val="28"/>
            </w:rPr>
          </w:rPrChange>
        </w:rPr>
        <w:t xml:space="preserve">The enhancement of MSE above the melting layer suggests the presence of water </w:t>
      </w:r>
      <w:proofErr w:type="spellStart"/>
      <w:r w:rsidR="009535BB" w:rsidRPr="00AF695E">
        <w:rPr>
          <w:rFonts w:ascii="Times New Roman" w:hAnsi="Times New Roman" w:cs="Times New Roman"/>
          <w:sz w:val="28"/>
          <w:szCs w:val="28"/>
          <w:highlight w:val="yellow"/>
          <w:rPrChange w:id="39" w:author="IITM" w:date="2023-03-08T12:36:00Z">
            <w:rPr>
              <w:rFonts w:ascii="Times New Roman" w:hAnsi="Times New Roman" w:cs="Times New Roman"/>
              <w:sz w:val="28"/>
              <w:szCs w:val="28"/>
            </w:rPr>
          </w:rPrChange>
        </w:rPr>
        <w:lastRenderedPageBreak/>
        <w:t>vapor</w:t>
      </w:r>
      <w:proofErr w:type="spellEnd"/>
      <w:r w:rsidR="009535BB" w:rsidRPr="00AF695E">
        <w:rPr>
          <w:rFonts w:ascii="Times New Roman" w:hAnsi="Times New Roman" w:cs="Times New Roman"/>
          <w:sz w:val="28"/>
          <w:szCs w:val="28"/>
          <w:highlight w:val="yellow"/>
          <w:rPrChange w:id="40" w:author="IITM" w:date="2023-03-08T12:36:00Z">
            <w:rPr>
              <w:rFonts w:ascii="Times New Roman" w:hAnsi="Times New Roman" w:cs="Times New Roman"/>
              <w:sz w:val="28"/>
              <w:szCs w:val="28"/>
            </w:rPr>
          </w:rPrChange>
        </w:rPr>
        <w:t xml:space="preserve"> in </w:t>
      </w:r>
      <w:proofErr w:type="spellStart"/>
      <w:r w:rsidR="009535BB" w:rsidRPr="00AF695E">
        <w:rPr>
          <w:rFonts w:ascii="Times New Roman" w:hAnsi="Times New Roman" w:cs="Times New Roman"/>
          <w:sz w:val="28"/>
          <w:szCs w:val="28"/>
          <w:highlight w:val="yellow"/>
          <w:rPrChange w:id="41" w:author="IITM" w:date="2023-03-08T12:36:00Z">
            <w:rPr>
              <w:rFonts w:ascii="Times New Roman" w:hAnsi="Times New Roman" w:cs="Times New Roman"/>
              <w:sz w:val="28"/>
              <w:szCs w:val="28"/>
            </w:rPr>
          </w:rPrChange>
        </w:rPr>
        <w:t>super</w:t>
      </w:r>
      <w:r w:rsidR="00B4040F" w:rsidRPr="00AF695E">
        <w:rPr>
          <w:rFonts w:ascii="Times New Roman" w:hAnsi="Times New Roman" w:cs="Times New Roman"/>
          <w:sz w:val="28"/>
          <w:szCs w:val="28"/>
          <w:highlight w:val="yellow"/>
          <w:rPrChange w:id="42" w:author="IITM" w:date="2023-03-08T12:36:00Z">
            <w:rPr>
              <w:rFonts w:ascii="Times New Roman" w:hAnsi="Times New Roman" w:cs="Times New Roman"/>
              <w:sz w:val="28"/>
              <w:szCs w:val="28"/>
            </w:rPr>
          </w:rPrChange>
        </w:rPr>
        <w:t>cooled</w:t>
      </w:r>
      <w:proofErr w:type="spellEnd"/>
      <w:r w:rsidR="00B4040F" w:rsidRPr="00AF695E">
        <w:rPr>
          <w:rFonts w:ascii="Times New Roman" w:hAnsi="Times New Roman" w:cs="Times New Roman"/>
          <w:sz w:val="28"/>
          <w:szCs w:val="28"/>
          <w:highlight w:val="yellow"/>
          <w:rPrChange w:id="43" w:author="IITM" w:date="2023-03-08T12:36:00Z">
            <w:rPr>
              <w:rFonts w:ascii="Times New Roman" w:hAnsi="Times New Roman" w:cs="Times New Roman"/>
              <w:sz w:val="28"/>
              <w:szCs w:val="28"/>
            </w:rPr>
          </w:rPrChange>
        </w:rPr>
        <w:t xml:space="preserve"> water</w:t>
      </w:r>
      <w:r w:rsidR="009535BB" w:rsidRPr="00AF695E">
        <w:rPr>
          <w:rFonts w:ascii="Times New Roman" w:hAnsi="Times New Roman" w:cs="Times New Roman"/>
          <w:sz w:val="28"/>
          <w:szCs w:val="28"/>
          <w:highlight w:val="yellow"/>
          <w:rPrChange w:id="44" w:author="IITM" w:date="2023-03-08T12:36:00Z">
            <w:rPr>
              <w:rFonts w:ascii="Times New Roman" w:hAnsi="Times New Roman" w:cs="Times New Roman"/>
              <w:sz w:val="28"/>
              <w:szCs w:val="28"/>
            </w:rPr>
          </w:rPrChange>
        </w:rPr>
        <w:t xml:space="preserve"> drops or mixed phase</w:t>
      </w:r>
      <w:r w:rsidR="00935C32" w:rsidRPr="00AF695E">
        <w:rPr>
          <w:rFonts w:ascii="Times New Roman" w:hAnsi="Times New Roman" w:cs="Times New Roman"/>
          <w:sz w:val="28"/>
          <w:szCs w:val="28"/>
          <w:highlight w:val="yellow"/>
          <w:rPrChange w:id="45" w:author="IITM" w:date="2023-03-08T12:36:00Z">
            <w:rPr>
              <w:rFonts w:ascii="Times New Roman" w:hAnsi="Times New Roman" w:cs="Times New Roman"/>
              <w:sz w:val="28"/>
              <w:szCs w:val="28"/>
            </w:rPr>
          </w:rPrChange>
        </w:rPr>
        <w:t>s</w:t>
      </w:r>
      <w:r w:rsidR="009535BB" w:rsidRPr="00AF695E">
        <w:rPr>
          <w:rFonts w:ascii="Times New Roman" w:hAnsi="Times New Roman" w:cs="Times New Roman"/>
          <w:sz w:val="28"/>
          <w:szCs w:val="28"/>
          <w:highlight w:val="yellow"/>
          <w:rPrChange w:id="46" w:author="IITM" w:date="2023-03-08T12:36:00Z">
            <w:rPr>
              <w:rFonts w:ascii="Times New Roman" w:hAnsi="Times New Roman" w:cs="Times New Roman"/>
              <w:sz w:val="28"/>
              <w:szCs w:val="28"/>
            </w:rPr>
          </w:rPrChange>
        </w:rPr>
        <w:t>.</w:t>
      </w:r>
      <w:r w:rsidR="009535BB">
        <w:rPr>
          <w:rFonts w:ascii="Times New Roman" w:hAnsi="Times New Roman" w:cs="Times New Roman"/>
          <w:sz w:val="28"/>
          <w:szCs w:val="28"/>
        </w:rPr>
        <w:t xml:space="preserve"> As the ice microphysics greatly influences the surface rain rate distribution</w:t>
      </w:r>
      <w:ins w:id="47" w:author="IITM" w:date="2023-03-08T13:57:00Z">
        <w:r w:rsidR="009E64EF">
          <w:rPr>
            <w:rFonts w:ascii="Times New Roman" w:hAnsi="Times New Roman" w:cs="Times New Roman"/>
            <w:sz w:val="28"/>
            <w:szCs w:val="28"/>
          </w:rPr>
          <w:t xml:space="preserve"> (reference?)</w:t>
        </w:r>
      </w:ins>
      <w:r w:rsidR="00B4040F">
        <w:rPr>
          <w:rFonts w:ascii="Times New Roman" w:hAnsi="Times New Roman" w:cs="Times New Roman"/>
          <w:sz w:val="28"/>
          <w:szCs w:val="28"/>
        </w:rPr>
        <w:t xml:space="preserve">, </w:t>
      </w:r>
      <w:del w:id="48" w:author="IITM" w:date="2023-03-08T19:05:00Z">
        <w:r w:rsidR="00935C32" w:rsidDel="001338B0">
          <w:rPr>
            <w:rFonts w:ascii="Times New Roman" w:hAnsi="Times New Roman" w:cs="Times New Roman"/>
            <w:sz w:val="28"/>
            <w:szCs w:val="28"/>
          </w:rPr>
          <w:delText xml:space="preserve">the </w:delText>
        </w:r>
      </w:del>
      <w:ins w:id="49" w:author="IITM" w:date="2023-03-08T19:04:00Z">
        <w:r w:rsidR="001338B0">
          <w:rPr>
            <w:rFonts w:ascii="Times New Roman" w:hAnsi="Times New Roman" w:cs="Times New Roman"/>
            <w:sz w:val="28"/>
            <w:szCs w:val="28"/>
          </w:rPr>
          <w:t>F</w:t>
        </w:r>
      </w:ins>
      <w:del w:id="50" w:author="IITM" w:date="2023-03-08T19:04:00Z">
        <w:r w:rsidR="00B4040F" w:rsidDel="001338B0">
          <w:rPr>
            <w:rFonts w:ascii="Times New Roman" w:hAnsi="Times New Roman" w:cs="Times New Roman"/>
            <w:sz w:val="28"/>
            <w:szCs w:val="28"/>
          </w:rPr>
          <w:delText>f</w:delText>
        </w:r>
      </w:del>
      <w:r w:rsidR="00B4040F">
        <w:rPr>
          <w:rFonts w:ascii="Times New Roman" w:hAnsi="Times New Roman" w:cs="Times New Roman"/>
          <w:sz w:val="28"/>
          <w:szCs w:val="28"/>
        </w:rPr>
        <w:t>igure</w:t>
      </w:r>
      <w:ins w:id="51" w:author="IITM" w:date="2023-03-08T19:04:00Z">
        <w:r w:rsidR="001338B0">
          <w:rPr>
            <w:rFonts w:ascii="Times New Roman" w:hAnsi="Times New Roman" w:cs="Times New Roman"/>
            <w:sz w:val="28"/>
            <w:szCs w:val="28"/>
          </w:rPr>
          <w:t xml:space="preserve"> 8</w:t>
        </w:r>
      </w:ins>
      <w:r w:rsidR="00B4040F">
        <w:rPr>
          <w:rFonts w:ascii="Times New Roman" w:hAnsi="Times New Roman" w:cs="Times New Roman"/>
          <w:sz w:val="28"/>
          <w:szCs w:val="28"/>
        </w:rPr>
        <w:t xml:space="preserve"> explains the variation of surface rainfall intensity due to </w:t>
      </w:r>
      <w:r w:rsidR="00EE22E6">
        <w:rPr>
          <w:rFonts w:ascii="Times New Roman" w:hAnsi="Times New Roman" w:cs="Times New Roman"/>
          <w:sz w:val="28"/>
          <w:szCs w:val="28"/>
        </w:rPr>
        <w:t xml:space="preserve">the possible </w:t>
      </w:r>
      <w:r w:rsidR="00B4040F">
        <w:rPr>
          <w:rFonts w:ascii="Times New Roman" w:hAnsi="Times New Roman" w:cs="Times New Roman"/>
          <w:sz w:val="28"/>
          <w:szCs w:val="28"/>
        </w:rPr>
        <w:t xml:space="preserve">dynamical process. </w:t>
      </w:r>
      <w:r w:rsidR="00935C32">
        <w:rPr>
          <w:rFonts w:ascii="Times New Roman" w:hAnsi="Times New Roman" w:cs="Times New Roman"/>
          <w:sz w:val="28"/>
          <w:szCs w:val="28"/>
        </w:rPr>
        <w:t xml:space="preserve">The </w:t>
      </w:r>
      <w:ins w:id="52" w:author="IITM" w:date="2023-03-08T12:34:00Z">
        <w:r w:rsidR="00AF695E">
          <w:rPr>
            <w:rFonts w:ascii="Times New Roman" w:hAnsi="Times New Roman" w:cs="Times New Roman"/>
            <w:sz w:val="28"/>
            <w:szCs w:val="28"/>
          </w:rPr>
          <w:t>F</w:t>
        </w:r>
      </w:ins>
      <w:del w:id="53" w:author="IITM" w:date="2023-03-08T12:34:00Z">
        <w:r w:rsidR="00935C32" w:rsidDel="00AF695E">
          <w:rPr>
            <w:rFonts w:ascii="Times New Roman" w:hAnsi="Times New Roman" w:cs="Times New Roman"/>
            <w:sz w:val="28"/>
            <w:szCs w:val="28"/>
          </w:rPr>
          <w:delText>f</w:delText>
        </w:r>
      </w:del>
      <w:r w:rsidR="00B4040F">
        <w:rPr>
          <w:rFonts w:ascii="Times New Roman" w:hAnsi="Times New Roman" w:cs="Times New Roman"/>
          <w:sz w:val="28"/>
          <w:szCs w:val="28"/>
        </w:rPr>
        <w:t>igure</w:t>
      </w:r>
      <w:r w:rsidR="003137DF">
        <w:rPr>
          <w:rFonts w:ascii="Times New Roman" w:hAnsi="Times New Roman" w:cs="Times New Roman"/>
          <w:sz w:val="28"/>
          <w:szCs w:val="28"/>
        </w:rPr>
        <w:t xml:space="preserve"> 8</w:t>
      </w:r>
      <w:r w:rsidR="00B4040F">
        <w:rPr>
          <w:rFonts w:ascii="Times New Roman" w:hAnsi="Times New Roman" w:cs="Times New Roman"/>
          <w:sz w:val="28"/>
          <w:szCs w:val="28"/>
        </w:rPr>
        <w:t xml:space="preserve"> shows the two</w:t>
      </w:r>
      <w:r w:rsidR="00935C32">
        <w:rPr>
          <w:rFonts w:ascii="Times New Roman" w:hAnsi="Times New Roman" w:cs="Times New Roman"/>
          <w:sz w:val="28"/>
          <w:szCs w:val="28"/>
        </w:rPr>
        <w:t>-</w:t>
      </w:r>
      <w:r w:rsidR="00B4040F">
        <w:rPr>
          <w:rFonts w:ascii="Times New Roman" w:hAnsi="Times New Roman" w:cs="Times New Roman"/>
          <w:sz w:val="28"/>
          <w:szCs w:val="28"/>
        </w:rPr>
        <w:t xml:space="preserve">dimensional distribution </w:t>
      </w:r>
      <w:r w:rsidR="00935C32">
        <w:rPr>
          <w:rFonts w:ascii="Times New Roman" w:hAnsi="Times New Roman" w:cs="Times New Roman"/>
          <w:sz w:val="28"/>
          <w:szCs w:val="28"/>
        </w:rPr>
        <w:t xml:space="preserve">of </w:t>
      </w:r>
      <w:r w:rsidR="00B4040F">
        <w:rPr>
          <w:rFonts w:ascii="Times New Roman" w:hAnsi="Times New Roman" w:cs="Times New Roman"/>
          <w:sz w:val="28"/>
          <w:szCs w:val="28"/>
        </w:rPr>
        <w:t xml:space="preserve">liquid water content (LWC) and ice water content (IWC) during the </w:t>
      </w:r>
      <w:r w:rsidR="00EE22E6">
        <w:rPr>
          <w:rFonts w:ascii="Times New Roman" w:hAnsi="Times New Roman" w:cs="Times New Roman"/>
          <w:sz w:val="28"/>
          <w:szCs w:val="28"/>
        </w:rPr>
        <w:t xml:space="preserve">extreme rainfall </w:t>
      </w:r>
      <w:r w:rsidR="00B4040F">
        <w:rPr>
          <w:rFonts w:ascii="Times New Roman" w:hAnsi="Times New Roman" w:cs="Times New Roman"/>
          <w:sz w:val="28"/>
          <w:szCs w:val="28"/>
        </w:rPr>
        <w:t xml:space="preserve">event case </w:t>
      </w:r>
      <w:r w:rsidR="00EE22E6">
        <w:rPr>
          <w:rFonts w:ascii="Times New Roman" w:hAnsi="Times New Roman" w:cs="Times New Roman"/>
          <w:sz w:val="28"/>
          <w:szCs w:val="28"/>
        </w:rPr>
        <w:t xml:space="preserve">on </w:t>
      </w:r>
      <w:r w:rsidR="00B4040F">
        <w:rPr>
          <w:rFonts w:ascii="Times New Roman" w:hAnsi="Times New Roman" w:cs="Times New Roman"/>
          <w:sz w:val="28"/>
          <w:szCs w:val="28"/>
        </w:rPr>
        <w:t xml:space="preserve">28-06-2019. </w:t>
      </w:r>
      <w:r w:rsidR="00EE22E6">
        <w:rPr>
          <w:rFonts w:ascii="Times New Roman" w:hAnsi="Times New Roman" w:cs="Times New Roman"/>
          <w:sz w:val="28"/>
          <w:szCs w:val="28"/>
        </w:rPr>
        <w:t>I</w:t>
      </w:r>
      <w:r w:rsidR="00935C32">
        <w:rPr>
          <w:rFonts w:ascii="Times New Roman" w:hAnsi="Times New Roman" w:cs="Times New Roman"/>
          <w:sz w:val="28"/>
          <w:szCs w:val="28"/>
        </w:rPr>
        <w:t>nterestingly,</w:t>
      </w:r>
      <w:r w:rsidR="00EE22E6">
        <w:rPr>
          <w:rFonts w:ascii="Times New Roman" w:hAnsi="Times New Roman" w:cs="Times New Roman"/>
          <w:sz w:val="28"/>
          <w:szCs w:val="28"/>
        </w:rPr>
        <w:t xml:space="preserve"> t</w:t>
      </w:r>
      <w:r w:rsidR="00B4040F">
        <w:rPr>
          <w:rFonts w:ascii="Times New Roman" w:hAnsi="Times New Roman" w:cs="Times New Roman"/>
          <w:sz w:val="28"/>
          <w:szCs w:val="28"/>
        </w:rPr>
        <w:t xml:space="preserve">he </w:t>
      </w:r>
      <w:r w:rsidR="00EE22E6">
        <w:rPr>
          <w:rFonts w:ascii="Times New Roman" w:hAnsi="Times New Roman" w:cs="Times New Roman"/>
          <w:sz w:val="28"/>
          <w:szCs w:val="28"/>
        </w:rPr>
        <w:t xml:space="preserve">temporal variation in </w:t>
      </w:r>
      <w:r w:rsidR="00B4040F">
        <w:rPr>
          <w:rFonts w:ascii="Times New Roman" w:hAnsi="Times New Roman" w:cs="Times New Roman"/>
          <w:sz w:val="28"/>
          <w:szCs w:val="28"/>
        </w:rPr>
        <w:t xml:space="preserve">surface rainfall intensity is well connected with </w:t>
      </w:r>
      <w:r w:rsidR="00935C32">
        <w:rPr>
          <w:rFonts w:ascii="Times New Roman" w:hAnsi="Times New Roman" w:cs="Times New Roman"/>
          <w:sz w:val="28"/>
          <w:szCs w:val="28"/>
        </w:rPr>
        <w:t xml:space="preserve">the </w:t>
      </w:r>
      <w:ins w:id="54" w:author="IITM" w:date="2023-03-08T19:07:00Z">
        <w:r w:rsidR="001338B0">
          <w:rPr>
            <w:rFonts w:ascii="Times New Roman" w:hAnsi="Times New Roman" w:cs="Times New Roman"/>
            <w:sz w:val="28"/>
            <w:szCs w:val="28"/>
          </w:rPr>
          <w:t xml:space="preserve">intensity and </w:t>
        </w:r>
      </w:ins>
      <w:r w:rsidR="00B4040F">
        <w:rPr>
          <w:rFonts w:ascii="Times New Roman" w:hAnsi="Times New Roman" w:cs="Times New Roman"/>
          <w:sz w:val="28"/>
          <w:szCs w:val="28"/>
        </w:rPr>
        <w:t>presence of LWC</w:t>
      </w:r>
      <w:ins w:id="55" w:author="IITM" w:date="2023-03-08T19:07:00Z">
        <w:r w:rsidR="001338B0">
          <w:rPr>
            <w:rFonts w:ascii="Times New Roman" w:hAnsi="Times New Roman" w:cs="Times New Roman"/>
            <w:sz w:val="28"/>
            <w:szCs w:val="28"/>
          </w:rPr>
          <w:t xml:space="preserve"> </w:t>
        </w:r>
        <w:proofErr w:type="spellStart"/>
        <w:r w:rsidR="001338B0">
          <w:rPr>
            <w:rFonts w:ascii="Times New Roman" w:hAnsi="Times New Roman" w:cs="Times New Roman"/>
            <w:sz w:val="28"/>
            <w:szCs w:val="28"/>
          </w:rPr>
          <w:t>and</w:t>
        </w:r>
      </w:ins>
      <w:del w:id="56" w:author="IITM" w:date="2023-03-08T19:07:00Z">
        <w:r w:rsidR="00B4040F" w:rsidDel="001338B0">
          <w:rPr>
            <w:rFonts w:ascii="Times New Roman" w:hAnsi="Times New Roman" w:cs="Times New Roman"/>
            <w:sz w:val="28"/>
            <w:szCs w:val="28"/>
          </w:rPr>
          <w:delText>/</w:delText>
        </w:r>
      </w:del>
      <w:r w:rsidR="00B4040F">
        <w:rPr>
          <w:rFonts w:ascii="Times New Roman" w:hAnsi="Times New Roman" w:cs="Times New Roman"/>
          <w:sz w:val="28"/>
          <w:szCs w:val="28"/>
        </w:rPr>
        <w:t>IWC</w:t>
      </w:r>
      <w:proofErr w:type="spellEnd"/>
      <w:ins w:id="57" w:author="IITM" w:date="2023-03-08T19:10:00Z">
        <w:r w:rsidR="001338B0">
          <w:rPr>
            <w:rFonts w:ascii="Times New Roman" w:hAnsi="Times New Roman" w:cs="Times New Roman"/>
            <w:sz w:val="28"/>
            <w:szCs w:val="28"/>
          </w:rPr>
          <w:t>,</w:t>
        </w:r>
      </w:ins>
      <w:ins w:id="58" w:author="IITM" w:date="2023-03-08T19:07:00Z">
        <w:r w:rsidR="001338B0">
          <w:rPr>
            <w:rFonts w:ascii="Times New Roman" w:hAnsi="Times New Roman" w:cs="Times New Roman"/>
            <w:sz w:val="28"/>
            <w:szCs w:val="28"/>
          </w:rPr>
          <w:t xml:space="preserve"> respectively</w:t>
        </w:r>
      </w:ins>
      <w:r w:rsidR="00B4040F">
        <w:rPr>
          <w:rFonts w:ascii="Times New Roman" w:hAnsi="Times New Roman" w:cs="Times New Roman"/>
          <w:sz w:val="28"/>
          <w:szCs w:val="28"/>
        </w:rPr>
        <w:t xml:space="preserve">. The </w:t>
      </w:r>
      <w:r w:rsidR="00EE22E6">
        <w:rPr>
          <w:rFonts w:ascii="Times New Roman" w:hAnsi="Times New Roman" w:cs="Times New Roman"/>
          <w:sz w:val="28"/>
          <w:szCs w:val="28"/>
        </w:rPr>
        <w:t xml:space="preserve">peak in </w:t>
      </w:r>
      <w:r w:rsidR="00B4040F">
        <w:rPr>
          <w:rFonts w:ascii="Times New Roman" w:hAnsi="Times New Roman" w:cs="Times New Roman"/>
          <w:sz w:val="28"/>
          <w:szCs w:val="28"/>
        </w:rPr>
        <w:t>s</w:t>
      </w:r>
      <w:r w:rsidR="00EE22E6">
        <w:rPr>
          <w:rFonts w:ascii="Times New Roman" w:hAnsi="Times New Roman" w:cs="Times New Roman"/>
          <w:sz w:val="28"/>
          <w:szCs w:val="28"/>
        </w:rPr>
        <w:t xml:space="preserve">urface rainfall intensity </w:t>
      </w:r>
      <w:r w:rsidR="00B4040F">
        <w:rPr>
          <w:rFonts w:ascii="Times New Roman" w:hAnsi="Times New Roman" w:cs="Times New Roman"/>
          <w:sz w:val="28"/>
          <w:szCs w:val="28"/>
        </w:rPr>
        <w:t xml:space="preserve">around </w:t>
      </w:r>
      <w:r w:rsidR="00935C32">
        <w:rPr>
          <w:rFonts w:ascii="Times New Roman" w:hAnsi="Times New Roman" w:cs="Times New Roman"/>
          <w:sz w:val="28"/>
          <w:szCs w:val="28"/>
        </w:rPr>
        <w:t xml:space="preserve">the </w:t>
      </w:r>
      <w:r w:rsidR="00B4040F">
        <w:rPr>
          <w:rFonts w:ascii="Times New Roman" w:hAnsi="Times New Roman" w:cs="Times New Roman"/>
          <w:sz w:val="28"/>
          <w:szCs w:val="28"/>
        </w:rPr>
        <w:t>36</w:t>
      </w:r>
      <w:r w:rsidR="000100E8">
        <w:rPr>
          <w:rFonts w:ascii="Times New Roman" w:hAnsi="Times New Roman" w:cs="Times New Roman"/>
          <w:sz w:val="28"/>
          <w:szCs w:val="28"/>
        </w:rPr>
        <w:t>th</w:t>
      </w:r>
      <w:r w:rsidR="00B4040F">
        <w:rPr>
          <w:rFonts w:ascii="Times New Roman" w:hAnsi="Times New Roman" w:cs="Times New Roman"/>
          <w:sz w:val="28"/>
          <w:szCs w:val="28"/>
        </w:rPr>
        <w:t xml:space="preserve">, </w:t>
      </w:r>
      <w:r w:rsidR="00EE22E6">
        <w:rPr>
          <w:rFonts w:ascii="Times New Roman" w:hAnsi="Times New Roman" w:cs="Times New Roman"/>
          <w:sz w:val="28"/>
          <w:szCs w:val="28"/>
        </w:rPr>
        <w:t>52nd</w:t>
      </w:r>
      <w:r w:rsidR="00935C32">
        <w:rPr>
          <w:rFonts w:ascii="Times New Roman" w:hAnsi="Times New Roman" w:cs="Times New Roman"/>
          <w:sz w:val="28"/>
          <w:szCs w:val="28"/>
        </w:rPr>
        <w:t>,</w:t>
      </w:r>
      <w:r w:rsidR="00EE22E6">
        <w:rPr>
          <w:rFonts w:ascii="Times New Roman" w:hAnsi="Times New Roman" w:cs="Times New Roman"/>
          <w:sz w:val="28"/>
          <w:szCs w:val="28"/>
        </w:rPr>
        <w:t xml:space="preserve"> and </w:t>
      </w:r>
      <w:r w:rsidR="00B4040F">
        <w:rPr>
          <w:rFonts w:ascii="Times New Roman" w:hAnsi="Times New Roman" w:cs="Times New Roman"/>
          <w:sz w:val="28"/>
          <w:szCs w:val="28"/>
        </w:rPr>
        <w:t>70</w:t>
      </w:r>
      <w:r w:rsidR="000100E8">
        <w:rPr>
          <w:rFonts w:ascii="Times New Roman" w:hAnsi="Times New Roman" w:cs="Times New Roman"/>
          <w:sz w:val="28"/>
          <w:szCs w:val="28"/>
        </w:rPr>
        <w:t>th</w:t>
      </w:r>
      <w:r w:rsidR="00B4040F">
        <w:rPr>
          <w:rFonts w:ascii="Times New Roman" w:hAnsi="Times New Roman" w:cs="Times New Roman"/>
          <w:sz w:val="28"/>
          <w:szCs w:val="28"/>
        </w:rPr>
        <w:t xml:space="preserve"> hrs is </w:t>
      </w:r>
      <w:r w:rsidR="00EE22E6">
        <w:rPr>
          <w:rFonts w:ascii="Times New Roman" w:hAnsi="Times New Roman" w:cs="Times New Roman"/>
          <w:sz w:val="28"/>
          <w:szCs w:val="28"/>
        </w:rPr>
        <w:t xml:space="preserve">associated with </w:t>
      </w:r>
      <w:r w:rsidR="00935C32">
        <w:rPr>
          <w:rFonts w:ascii="Times New Roman" w:hAnsi="Times New Roman" w:cs="Times New Roman"/>
          <w:sz w:val="28"/>
          <w:szCs w:val="28"/>
        </w:rPr>
        <w:t>a</w:t>
      </w:r>
      <w:r w:rsidR="00EE22E6">
        <w:rPr>
          <w:rFonts w:ascii="Times New Roman" w:hAnsi="Times New Roman" w:cs="Times New Roman"/>
          <w:sz w:val="28"/>
          <w:szCs w:val="28"/>
        </w:rPr>
        <w:t xml:space="preserve"> higher</w:t>
      </w:r>
      <w:r w:rsidR="00B4040F">
        <w:rPr>
          <w:rFonts w:ascii="Times New Roman" w:hAnsi="Times New Roman" w:cs="Times New Roman"/>
          <w:sz w:val="28"/>
          <w:szCs w:val="28"/>
        </w:rPr>
        <w:t xml:space="preserve"> magnitude of LWC/IWC and MSE</w:t>
      </w:r>
      <w:r w:rsidR="00EE22E6">
        <w:rPr>
          <w:rFonts w:ascii="Times New Roman" w:hAnsi="Times New Roman" w:cs="Times New Roman"/>
          <w:sz w:val="28"/>
          <w:szCs w:val="28"/>
        </w:rPr>
        <w:t xml:space="preserve"> above 550 </w:t>
      </w:r>
      <w:proofErr w:type="spellStart"/>
      <w:r w:rsidR="00EE22E6">
        <w:rPr>
          <w:rFonts w:ascii="Times New Roman" w:hAnsi="Times New Roman" w:cs="Times New Roman"/>
          <w:sz w:val="28"/>
          <w:szCs w:val="28"/>
        </w:rPr>
        <w:t>hPa</w:t>
      </w:r>
      <w:proofErr w:type="spellEnd"/>
      <w:r w:rsidR="003F671B">
        <w:rPr>
          <w:rFonts w:ascii="Times New Roman" w:hAnsi="Times New Roman" w:cs="Times New Roman"/>
          <w:sz w:val="28"/>
          <w:szCs w:val="28"/>
        </w:rPr>
        <w:t>. Moreover, the strong vertical</w:t>
      </w:r>
      <w:r w:rsidR="00B4040F">
        <w:rPr>
          <w:rFonts w:ascii="Times New Roman" w:hAnsi="Times New Roman" w:cs="Times New Roman"/>
          <w:sz w:val="28"/>
          <w:szCs w:val="28"/>
        </w:rPr>
        <w:t xml:space="preserve"> </w:t>
      </w:r>
      <w:r w:rsidR="003F671B">
        <w:rPr>
          <w:rFonts w:ascii="Times New Roman" w:hAnsi="Times New Roman" w:cs="Times New Roman"/>
          <w:sz w:val="28"/>
          <w:szCs w:val="28"/>
        </w:rPr>
        <w:t xml:space="preserve">updrafts also create </w:t>
      </w:r>
      <w:r w:rsidR="00935C32">
        <w:rPr>
          <w:rFonts w:ascii="Times New Roman" w:hAnsi="Times New Roman" w:cs="Times New Roman"/>
          <w:sz w:val="28"/>
          <w:szCs w:val="28"/>
        </w:rPr>
        <w:t xml:space="preserve">a </w:t>
      </w:r>
      <w:proofErr w:type="spellStart"/>
      <w:r w:rsidR="003F671B">
        <w:rPr>
          <w:rFonts w:ascii="Times New Roman" w:hAnsi="Times New Roman" w:cs="Times New Roman"/>
          <w:sz w:val="28"/>
          <w:szCs w:val="28"/>
        </w:rPr>
        <w:t>favorable</w:t>
      </w:r>
      <w:proofErr w:type="spellEnd"/>
      <w:r w:rsidR="003F671B">
        <w:rPr>
          <w:rFonts w:ascii="Times New Roman" w:hAnsi="Times New Roman" w:cs="Times New Roman"/>
          <w:sz w:val="28"/>
          <w:szCs w:val="28"/>
        </w:rPr>
        <w:t xml:space="preserve"> environment </w:t>
      </w:r>
      <w:r w:rsidR="00EE22E6">
        <w:rPr>
          <w:rFonts w:ascii="Times New Roman" w:hAnsi="Times New Roman" w:cs="Times New Roman"/>
          <w:sz w:val="28"/>
          <w:szCs w:val="28"/>
        </w:rPr>
        <w:t xml:space="preserve">at </w:t>
      </w:r>
      <w:r w:rsidR="00935C32">
        <w:rPr>
          <w:rFonts w:ascii="Times New Roman" w:hAnsi="Times New Roman" w:cs="Times New Roman"/>
          <w:sz w:val="28"/>
          <w:szCs w:val="28"/>
        </w:rPr>
        <w:t xml:space="preserve">the </w:t>
      </w:r>
      <w:r w:rsidR="00EE22E6">
        <w:rPr>
          <w:rFonts w:ascii="Times New Roman" w:hAnsi="Times New Roman" w:cs="Times New Roman"/>
          <w:sz w:val="28"/>
          <w:szCs w:val="28"/>
        </w:rPr>
        <w:t xml:space="preserve">surface </w:t>
      </w:r>
      <w:r w:rsidR="003F671B">
        <w:rPr>
          <w:rFonts w:ascii="Times New Roman" w:hAnsi="Times New Roman" w:cs="Times New Roman"/>
          <w:sz w:val="28"/>
          <w:szCs w:val="28"/>
        </w:rPr>
        <w:t>to lift more moisture to upper</w:t>
      </w:r>
      <w:r w:rsidR="00935C32">
        <w:rPr>
          <w:rFonts w:ascii="Times New Roman" w:hAnsi="Times New Roman" w:cs="Times New Roman"/>
          <w:sz w:val="28"/>
          <w:szCs w:val="28"/>
        </w:rPr>
        <w:t>-</w:t>
      </w:r>
      <w:r w:rsidR="003F671B">
        <w:rPr>
          <w:rFonts w:ascii="Times New Roman" w:hAnsi="Times New Roman" w:cs="Times New Roman"/>
          <w:sz w:val="28"/>
          <w:szCs w:val="28"/>
        </w:rPr>
        <w:t xml:space="preserve">pressure levels. For example, the strong </w:t>
      </w:r>
      <w:r w:rsidR="000100E8">
        <w:rPr>
          <w:rFonts w:ascii="Times New Roman" w:hAnsi="Times New Roman" w:cs="Times New Roman"/>
          <w:sz w:val="28"/>
          <w:szCs w:val="28"/>
        </w:rPr>
        <w:t>updraft around 3</w:t>
      </w:r>
      <w:ins w:id="59" w:author="IITM" w:date="2023-03-08T19:29:00Z">
        <w:r w:rsidR="0011186D">
          <w:rPr>
            <w:rFonts w:ascii="Times New Roman" w:hAnsi="Times New Roman" w:cs="Times New Roman"/>
            <w:sz w:val="28"/>
            <w:szCs w:val="28"/>
          </w:rPr>
          <w:t xml:space="preserve">0-42 </w:t>
        </w:r>
        <w:proofErr w:type="spellStart"/>
        <w:r w:rsidR="0011186D">
          <w:rPr>
            <w:rFonts w:ascii="Times New Roman" w:hAnsi="Times New Roman" w:cs="Times New Roman"/>
            <w:sz w:val="28"/>
            <w:szCs w:val="28"/>
          </w:rPr>
          <w:t>hrs</w:t>
        </w:r>
      </w:ins>
      <w:proofErr w:type="spellEnd"/>
      <w:del w:id="60" w:author="IITM" w:date="2023-03-08T19:29:00Z">
        <w:r w:rsidR="000100E8" w:rsidDel="0011186D">
          <w:rPr>
            <w:rFonts w:ascii="Times New Roman" w:hAnsi="Times New Roman" w:cs="Times New Roman"/>
            <w:sz w:val="28"/>
            <w:szCs w:val="28"/>
          </w:rPr>
          <w:delText>6th</w:delText>
        </w:r>
      </w:del>
      <w:r w:rsidR="000100E8">
        <w:rPr>
          <w:rFonts w:ascii="Times New Roman" w:hAnsi="Times New Roman" w:cs="Times New Roman"/>
          <w:sz w:val="28"/>
          <w:szCs w:val="28"/>
        </w:rPr>
        <w:t xml:space="preserve">, </w:t>
      </w:r>
      <w:del w:id="61" w:author="IITM" w:date="2023-03-08T19:29:00Z">
        <w:r w:rsidR="000100E8" w:rsidDel="0011186D">
          <w:rPr>
            <w:rFonts w:ascii="Times New Roman" w:hAnsi="Times New Roman" w:cs="Times New Roman"/>
            <w:sz w:val="28"/>
            <w:szCs w:val="28"/>
          </w:rPr>
          <w:delText xml:space="preserve">60 </w:delText>
        </w:r>
      </w:del>
      <w:ins w:id="62" w:author="IITM" w:date="2023-03-08T19:29:00Z">
        <w:r w:rsidR="0011186D">
          <w:rPr>
            <w:rFonts w:ascii="Times New Roman" w:hAnsi="Times New Roman" w:cs="Times New Roman"/>
            <w:sz w:val="28"/>
            <w:szCs w:val="28"/>
          </w:rPr>
          <w:t>54-</w:t>
        </w:r>
      </w:ins>
      <w:ins w:id="63" w:author="IITM" w:date="2023-03-08T19:30:00Z">
        <w:r w:rsidR="0011186D">
          <w:rPr>
            <w:rFonts w:ascii="Times New Roman" w:hAnsi="Times New Roman" w:cs="Times New Roman"/>
            <w:sz w:val="28"/>
            <w:szCs w:val="28"/>
          </w:rPr>
          <w:t>66</w:t>
        </w:r>
      </w:ins>
      <w:ins w:id="64" w:author="IITM" w:date="2023-03-08T19:29:00Z">
        <w:r w:rsidR="0011186D">
          <w:rPr>
            <w:rFonts w:ascii="Times New Roman" w:hAnsi="Times New Roman" w:cs="Times New Roman"/>
            <w:sz w:val="28"/>
            <w:szCs w:val="28"/>
          </w:rPr>
          <w:t xml:space="preserve"> </w:t>
        </w:r>
      </w:ins>
      <w:r w:rsidR="000100E8">
        <w:rPr>
          <w:rFonts w:ascii="Times New Roman" w:hAnsi="Times New Roman" w:cs="Times New Roman"/>
          <w:sz w:val="28"/>
          <w:szCs w:val="28"/>
        </w:rPr>
        <w:t xml:space="preserve">hours possibly </w:t>
      </w:r>
      <w:r w:rsidR="00935C32">
        <w:rPr>
          <w:rFonts w:ascii="Times New Roman" w:hAnsi="Times New Roman" w:cs="Times New Roman"/>
          <w:sz w:val="28"/>
          <w:szCs w:val="28"/>
        </w:rPr>
        <w:t>raise</w:t>
      </w:r>
      <w:r w:rsidR="0063365D">
        <w:rPr>
          <w:rFonts w:ascii="Times New Roman" w:hAnsi="Times New Roman" w:cs="Times New Roman"/>
          <w:sz w:val="28"/>
          <w:szCs w:val="28"/>
        </w:rPr>
        <w:t>s the air parcel to higher pressure levels,</w:t>
      </w:r>
      <w:r w:rsidR="000100E8">
        <w:rPr>
          <w:rFonts w:ascii="Times New Roman" w:hAnsi="Times New Roman" w:cs="Times New Roman"/>
          <w:sz w:val="28"/>
          <w:szCs w:val="28"/>
        </w:rPr>
        <w:t xml:space="preserve"> leads to </w:t>
      </w:r>
      <w:r w:rsidR="00935C32">
        <w:rPr>
          <w:rFonts w:ascii="Times New Roman" w:hAnsi="Times New Roman" w:cs="Times New Roman"/>
          <w:sz w:val="28"/>
          <w:szCs w:val="28"/>
        </w:rPr>
        <w:t xml:space="preserve">the </w:t>
      </w:r>
      <w:r w:rsidR="000100E8">
        <w:rPr>
          <w:rFonts w:ascii="Times New Roman" w:hAnsi="Times New Roman" w:cs="Times New Roman"/>
          <w:sz w:val="28"/>
          <w:szCs w:val="28"/>
        </w:rPr>
        <w:t>formation of more IWC</w:t>
      </w:r>
      <w:r w:rsidR="0063365D">
        <w:rPr>
          <w:rFonts w:ascii="Times New Roman" w:hAnsi="Times New Roman" w:cs="Times New Roman"/>
          <w:sz w:val="28"/>
          <w:szCs w:val="28"/>
        </w:rPr>
        <w:t>,</w:t>
      </w:r>
      <w:r w:rsidR="000100E8">
        <w:rPr>
          <w:rFonts w:ascii="Times New Roman" w:hAnsi="Times New Roman" w:cs="Times New Roman"/>
          <w:sz w:val="28"/>
          <w:szCs w:val="28"/>
        </w:rPr>
        <w:t xml:space="preserve"> and subsequently enhance</w:t>
      </w:r>
      <w:r w:rsidR="00935C32">
        <w:rPr>
          <w:rFonts w:ascii="Times New Roman" w:hAnsi="Times New Roman" w:cs="Times New Roman"/>
          <w:sz w:val="28"/>
          <w:szCs w:val="28"/>
        </w:rPr>
        <w:t>s</w:t>
      </w:r>
      <w:r w:rsidR="000100E8">
        <w:rPr>
          <w:rFonts w:ascii="Times New Roman" w:hAnsi="Times New Roman" w:cs="Times New Roman"/>
          <w:sz w:val="28"/>
          <w:szCs w:val="28"/>
        </w:rPr>
        <w:t xml:space="preserve"> the surface rain rate with a lag period.  One important conclusion is th</w:t>
      </w:r>
      <w:r w:rsidR="00935C32">
        <w:rPr>
          <w:rFonts w:ascii="Times New Roman" w:hAnsi="Times New Roman" w:cs="Times New Roman"/>
          <w:sz w:val="28"/>
          <w:szCs w:val="28"/>
        </w:rPr>
        <w:t>at the intense surface rain rate results from the</w:t>
      </w:r>
      <w:r w:rsidR="000100E8">
        <w:rPr>
          <w:rFonts w:ascii="Times New Roman" w:hAnsi="Times New Roman" w:cs="Times New Roman"/>
          <w:sz w:val="28"/>
          <w:szCs w:val="28"/>
        </w:rPr>
        <w:t xml:space="preserve"> formation of </w:t>
      </w:r>
      <w:r w:rsidR="00935C32">
        <w:rPr>
          <w:rFonts w:ascii="Times New Roman" w:hAnsi="Times New Roman" w:cs="Times New Roman"/>
          <w:sz w:val="28"/>
          <w:szCs w:val="28"/>
        </w:rPr>
        <w:t xml:space="preserve">a </w:t>
      </w:r>
      <w:r w:rsidR="000100E8">
        <w:rPr>
          <w:rFonts w:ascii="Times New Roman" w:hAnsi="Times New Roman" w:cs="Times New Roman"/>
          <w:sz w:val="28"/>
          <w:szCs w:val="28"/>
        </w:rPr>
        <w:t xml:space="preserve">significant amount of IWC at higher pressure levels due to strong </w:t>
      </w:r>
      <w:r w:rsidR="00BA03F4">
        <w:rPr>
          <w:rFonts w:ascii="Times New Roman" w:hAnsi="Times New Roman" w:cs="Times New Roman"/>
          <w:sz w:val="28"/>
          <w:szCs w:val="28"/>
        </w:rPr>
        <w:t xml:space="preserve">surface </w:t>
      </w:r>
      <w:r w:rsidR="000100E8">
        <w:rPr>
          <w:rFonts w:ascii="Times New Roman" w:hAnsi="Times New Roman" w:cs="Times New Roman"/>
          <w:sz w:val="28"/>
          <w:szCs w:val="28"/>
        </w:rPr>
        <w:t xml:space="preserve">updrafts and moisture convergence. </w:t>
      </w:r>
    </w:p>
    <w:p w:rsidR="001A24E6" w:rsidRPr="00312C04" w:rsidRDefault="00312C04" w:rsidP="00312C04">
      <w:pPr>
        <w:spacing w:line="360" w:lineRule="auto"/>
        <w:jc w:val="both"/>
        <w:rPr>
          <w:rFonts w:ascii="Times New Roman" w:hAnsi="Times New Roman" w:cs="Times New Roman"/>
          <w:sz w:val="28"/>
          <w:szCs w:val="28"/>
        </w:rPr>
      </w:pPr>
      <w:r w:rsidRPr="00312C04">
        <w:rPr>
          <w:rFonts w:ascii="Times New Roman" w:hAnsi="Times New Roman" w:cs="Times New Roman"/>
          <w:b/>
          <w:sz w:val="28"/>
          <w:szCs w:val="28"/>
        </w:rPr>
        <w:t>3.3</w:t>
      </w:r>
      <w:r w:rsidR="001A24E6" w:rsidRPr="00312C04">
        <w:rPr>
          <w:rFonts w:ascii="Times New Roman" w:hAnsi="Times New Roman" w:cs="Times New Roman"/>
          <w:b/>
          <w:sz w:val="28"/>
          <w:szCs w:val="28"/>
        </w:rPr>
        <w:t xml:space="preserve"> Cloud vertical structure during extreme rain events: ground based radar perspective</w:t>
      </w:r>
    </w:p>
    <w:p w:rsidR="001A24E6" w:rsidRPr="00312C04" w:rsidRDefault="001A24E6" w:rsidP="001A24E6">
      <w:pPr>
        <w:spacing w:line="360" w:lineRule="auto"/>
        <w:jc w:val="both"/>
        <w:rPr>
          <w:rFonts w:ascii="Times New Roman" w:hAnsi="Times New Roman" w:cs="Times New Roman"/>
          <w:sz w:val="28"/>
          <w:szCs w:val="28"/>
        </w:rPr>
      </w:pPr>
      <w:r w:rsidRPr="00312C04">
        <w:rPr>
          <w:rFonts w:ascii="Times New Roman" w:hAnsi="Times New Roman" w:cs="Times New Roman"/>
          <w:sz w:val="28"/>
          <w:szCs w:val="28"/>
        </w:rPr>
        <w:t>This section is dedicated to explore two extreme rain events; 01 to 05 August 2019 and 28 June to 2 July 2019. Each having 5 days of 2019 using ground based vertical looking measurements of Ka-band radar data over Mandhardev, Western Ghats.  The extreme precipitation is captured by half hourly GIOVANI rain gauge data. KaSPR data is analysed at three instances; (</w:t>
      </w:r>
      <w:proofErr w:type="spellStart"/>
      <w:r w:rsidRPr="00312C04">
        <w:rPr>
          <w:rFonts w:ascii="Times New Roman" w:hAnsi="Times New Roman" w:cs="Times New Roman"/>
          <w:sz w:val="28"/>
          <w:szCs w:val="28"/>
        </w:rPr>
        <w:t>i</w:t>
      </w:r>
      <w:proofErr w:type="spellEnd"/>
      <w:r w:rsidRPr="00312C04">
        <w:rPr>
          <w:rFonts w:ascii="Times New Roman" w:hAnsi="Times New Roman" w:cs="Times New Roman"/>
          <w:sz w:val="28"/>
          <w:szCs w:val="28"/>
        </w:rPr>
        <w:t>) at the initiation phase, (ii) intense phase, and (iii) just before dissipation phase of the extreme events. The hourly rain accumulation and hence, the cloud structure at these three ph</w:t>
      </w:r>
      <w:r w:rsidR="00E62D48">
        <w:rPr>
          <w:rFonts w:ascii="Times New Roman" w:hAnsi="Times New Roman" w:cs="Times New Roman"/>
          <w:sz w:val="28"/>
          <w:szCs w:val="28"/>
        </w:rPr>
        <w:t xml:space="preserve">ases is different between the </w:t>
      </w:r>
      <w:r w:rsidRPr="00312C04">
        <w:rPr>
          <w:rFonts w:ascii="Times New Roman" w:hAnsi="Times New Roman" w:cs="Times New Roman"/>
          <w:sz w:val="28"/>
          <w:szCs w:val="28"/>
        </w:rPr>
        <w:t>o</w:t>
      </w:r>
      <w:r w:rsidR="00E62D48">
        <w:rPr>
          <w:rFonts w:ascii="Times New Roman" w:hAnsi="Times New Roman" w:cs="Times New Roman"/>
          <w:sz w:val="28"/>
          <w:szCs w:val="28"/>
        </w:rPr>
        <w:t>ne case study</w:t>
      </w:r>
      <w:r w:rsidRPr="00312C04">
        <w:rPr>
          <w:rFonts w:ascii="Times New Roman" w:hAnsi="Times New Roman" w:cs="Times New Roman"/>
          <w:sz w:val="28"/>
          <w:szCs w:val="28"/>
        </w:rPr>
        <w:t>.</w:t>
      </w:r>
    </w:p>
    <w:p w:rsidR="001A24E6" w:rsidRPr="00312C04" w:rsidRDefault="003137DF" w:rsidP="001A24E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Figure 8</w:t>
      </w:r>
      <w:r w:rsidR="001A24E6" w:rsidRPr="00312C04">
        <w:rPr>
          <w:rFonts w:ascii="Times New Roman" w:hAnsi="Times New Roman" w:cs="Times New Roman"/>
          <w:sz w:val="28"/>
          <w:szCs w:val="28"/>
        </w:rPr>
        <w:t xml:space="preserve"> shows the hourly rain accumulation in (a) and contoured frequency by altitude diagram (CFAD) of 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in (b-d) in the three phases (11 hr on 01/08, 09 hr on 02/08, 07 hr on 04/08,23hr on 04/08) as previously mentioned with exception that middle phase has 2 rain accumulation maxima which is explained. The primary and secondary maxima of the intense spells show RA of 44</w:t>
      </w:r>
      <w:ins w:id="65" w:author="sunil kumar" w:date="2023-02-01T15:19:00Z">
        <w:r w:rsidR="00F037A2">
          <w:rPr>
            <w:rFonts w:ascii="Times New Roman" w:hAnsi="Times New Roman" w:cs="Times New Roman"/>
            <w:sz w:val="28"/>
            <w:szCs w:val="28"/>
          </w:rPr>
          <w:t>/hr</w:t>
        </w:r>
      </w:ins>
      <w:r w:rsidR="001A24E6" w:rsidRPr="00312C04">
        <w:rPr>
          <w:rFonts w:ascii="Times New Roman" w:hAnsi="Times New Roman" w:cs="Times New Roman"/>
          <w:sz w:val="28"/>
          <w:szCs w:val="28"/>
        </w:rPr>
        <w:t xml:space="preserve"> mm and 32 mm</w:t>
      </w:r>
      <w:ins w:id="66" w:author="sunil kumar" w:date="2023-02-01T15:19:00Z">
        <w:r w:rsidR="00F037A2">
          <w:rPr>
            <w:rFonts w:ascii="Times New Roman" w:hAnsi="Times New Roman" w:cs="Times New Roman"/>
            <w:sz w:val="28"/>
            <w:szCs w:val="28"/>
          </w:rPr>
          <w:t>/hr</w:t>
        </w:r>
      </w:ins>
      <w:r w:rsidR="001A24E6" w:rsidRPr="00312C04">
        <w:rPr>
          <w:rFonts w:ascii="Times New Roman" w:hAnsi="Times New Roman" w:cs="Times New Roman"/>
          <w:sz w:val="28"/>
          <w:szCs w:val="28"/>
        </w:rPr>
        <w:t xml:space="preserve"> respectively but, interestingly the RA near the secondary maxima is also comparatively high than the primary maxima. The three phases have rain accumulation of 6 mm, 44 mm, and 32 mm, and 10 mm, respectively. All the CFAD shows complete cloud vertical structure (VSC) exceeding warm level cloud regime (above 0 ºC). Few similar characteristics of CFADs are observed between the initiation phase and just before the dissipation phase in terms of contour structure, maximum cloud top height, and 100% (50%) occurrence of 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around 20 dBZ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below (above) 3 km. In these two phases, almost 30% cloud frequency in the warm cloud region shows reflectivity above 0 dBZ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(vertical line) indicating dominance of raindrops inside the whole warm</w:t>
      </w:r>
      <w:r>
        <w:rPr>
          <w:rFonts w:ascii="Times New Roman" w:hAnsi="Times New Roman" w:cs="Times New Roman"/>
          <w:sz w:val="28"/>
          <w:szCs w:val="28"/>
        </w:rPr>
        <w:t xml:space="preserve"> cloud region as shown in Fig. 8</w:t>
      </w:r>
      <w:r w:rsidR="001A24E6" w:rsidRPr="00312C04">
        <w:rPr>
          <w:rFonts w:ascii="Times New Roman" w:hAnsi="Times New Roman" w:cs="Times New Roman"/>
          <w:sz w:val="28"/>
          <w:szCs w:val="28"/>
        </w:rPr>
        <w:t xml:space="preserve"> b and e. Intense phase CFADs in Fig. </w:t>
      </w:r>
      <w:r>
        <w:rPr>
          <w:rFonts w:ascii="Times New Roman" w:hAnsi="Times New Roman" w:cs="Times New Roman"/>
          <w:sz w:val="28"/>
          <w:szCs w:val="28"/>
        </w:rPr>
        <w:t>8</w:t>
      </w:r>
      <w:r w:rsidR="001A24E6" w:rsidRPr="00312C04">
        <w:rPr>
          <w:rFonts w:ascii="Times New Roman" w:hAnsi="Times New Roman" w:cs="Times New Roman"/>
          <w:sz w:val="28"/>
          <w:szCs w:val="28"/>
        </w:rPr>
        <w:t xml:space="preserve">c and d have very unique structure with narrow frequency distribution throughout the vertical structure. The one with highest RA, though have similar cloud top height with other two phases but the frequency distribution in mixed phase region is unlikely high. The high frequency ~100% cloud occurrence in the bright band is another feature limited to the middle phase. The active middle phase contribution causes the difference between the RA in the middle phase than the other two phases. This contribution is again higher in the secondary </w:t>
      </w:r>
      <w:r>
        <w:rPr>
          <w:rFonts w:ascii="Times New Roman" w:hAnsi="Times New Roman" w:cs="Times New Roman"/>
          <w:sz w:val="28"/>
          <w:szCs w:val="28"/>
        </w:rPr>
        <w:t>peak of the middle phase (Fig. 8</w:t>
      </w:r>
      <w:r w:rsidR="001A24E6" w:rsidRPr="00312C04">
        <w:rPr>
          <w:rFonts w:ascii="Times New Roman" w:hAnsi="Times New Roman" w:cs="Times New Roman"/>
          <w:sz w:val="28"/>
          <w:szCs w:val="28"/>
        </w:rPr>
        <w:t>d) where 40% of contours shows 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&gt; 0 dBZ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Another contrasting feature during the initial phase is two different contours centred around -5 dBZ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and 15 dBZ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with almost same frequency </w:t>
      </w:r>
      <w:proofErr w:type="gramStart"/>
      <w:r w:rsidR="001A24E6" w:rsidRPr="00312C04">
        <w:rPr>
          <w:rFonts w:ascii="Times New Roman" w:hAnsi="Times New Roman" w:cs="Times New Roman"/>
          <w:sz w:val="28"/>
          <w:szCs w:val="28"/>
        </w:rPr>
        <w:t>between</w:t>
      </w:r>
      <w:r>
        <w:rPr>
          <w:rFonts w:ascii="Times New Roman" w:hAnsi="Times New Roman" w:cs="Times New Roman"/>
          <w:sz w:val="28"/>
          <w:szCs w:val="28"/>
        </w:rPr>
        <w:t xml:space="preserve"> 5.5 to 7 km (pink box in Fig. 8</w:t>
      </w:r>
      <w:r w:rsidR="001A24E6" w:rsidRPr="00312C04">
        <w:rPr>
          <w:rFonts w:ascii="Times New Roman" w:hAnsi="Times New Roman" w:cs="Times New Roman"/>
          <w:sz w:val="28"/>
          <w:szCs w:val="28"/>
        </w:rPr>
        <w:t>b)</w:t>
      </w:r>
      <w:proofErr w:type="gramEnd"/>
      <w:r w:rsidR="001A24E6" w:rsidRPr="00312C04">
        <w:rPr>
          <w:rFonts w:ascii="Times New Roman" w:hAnsi="Times New Roman" w:cs="Times New Roman"/>
          <w:sz w:val="28"/>
          <w:szCs w:val="28"/>
        </w:rPr>
        <w:t>. The existence of two different dBZ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contours represents two different mixed-phased cloud growth processes governing at that altitude. Both the contours connect mixed phase </w:t>
      </w:r>
      <w:r w:rsidR="001A24E6" w:rsidRPr="00312C04">
        <w:rPr>
          <w:rFonts w:ascii="Times New Roman" w:hAnsi="Times New Roman" w:cs="Times New Roman"/>
          <w:sz w:val="28"/>
          <w:szCs w:val="28"/>
        </w:rPr>
        <w:lastRenderedPageBreak/>
        <w:t xml:space="preserve">region to warm phase region. Another two dominating processes are also observed above 7.25 and 6.75 km (grey circle in </w:t>
      </w:r>
      <w:r>
        <w:rPr>
          <w:rFonts w:ascii="Times New Roman" w:hAnsi="Times New Roman" w:cs="Times New Roman"/>
          <w:sz w:val="28"/>
          <w:szCs w:val="28"/>
        </w:rPr>
        <w:t>8</w:t>
      </w:r>
      <w:r w:rsidR="001A24E6" w:rsidRPr="00312C04">
        <w:rPr>
          <w:rFonts w:ascii="Times New Roman" w:hAnsi="Times New Roman" w:cs="Times New Roman"/>
          <w:sz w:val="28"/>
          <w:szCs w:val="28"/>
        </w:rPr>
        <w:t xml:space="preserve"> b and d) in the initial phase, and prior to the dissipation phase, respectively.  The occurrence of two different 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contours at the same altitude is first of its kind in the radar observations.</w:t>
      </w:r>
    </w:p>
    <w:p w:rsidR="001A24E6" w:rsidRPr="00312C04" w:rsidRDefault="00F75A4D" w:rsidP="001A24E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Figure 9 shows the vertical profile of mode Ze during different phases of the extreme rainfall event on</w:t>
      </w:r>
      <w:r w:rsidR="001A24E6" w:rsidRPr="00312C04">
        <w:rPr>
          <w:rFonts w:ascii="Times New Roman" w:hAnsi="Times New Roman" w:cs="Times New Roman"/>
          <w:sz w:val="28"/>
          <w:szCs w:val="28"/>
        </w:rPr>
        <w:t xml:space="preserve"> 01-05 August 2019. This high dBZ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value up to 8 km is prominent in the mode values of 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profiles (grey curve). The slower rate of change of 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above 6 km and profoundly extended up to 10 km is due to the active participation of bigger ice particles compared to other phases in making rain. Stiffer curve depicts rate of cloud growth remains same with increasing height which further hints  rapid growth of cloud droplets with altitude than usual at 5 km. On the other hand, curves in the mixed phase cloud region at the primary peak of the intense phase gradually decreases with increasing height depicting steady growth of cloud droplets. The initial and prior to dissipation phase (green and blue curves, respectively) have almost similar feature with dBZ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&gt; 10 in the warm phase region. But the higher dBZ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at the mixed phase region is only limited to initial phase again establishing the critical role of mixed phase cloud region even before the main event. During the primary peak in the intense spells, the larger 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values from surface to 0º isotherm leads to the maximum RA than the other understudied hours. So it can be concluded that higher dBZ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(&lt; 15) in the warm cloud region leads to the maximum RA whereas in the mixed phase region higher dBZ</w:t>
      </w:r>
      <w:r w:rsidR="001A24E6" w:rsidRPr="00312C04">
        <w:rPr>
          <w:rFonts w:ascii="Times New Roman" w:hAnsi="Times New Roman" w:cs="Times New Roman"/>
          <w:sz w:val="28"/>
          <w:szCs w:val="28"/>
          <w:vertAlign w:val="subscript"/>
        </w:rPr>
        <w:t>e</w:t>
      </w:r>
      <w:r w:rsidR="001A24E6" w:rsidRPr="00312C04">
        <w:rPr>
          <w:rFonts w:ascii="Times New Roman" w:hAnsi="Times New Roman" w:cs="Times New Roman"/>
          <w:sz w:val="28"/>
          <w:szCs w:val="28"/>
        </w:rPr>
        <w:t xml:space="preserve"> results in high RA for a longer </w:t>
      </w:r>
      <w:proofErr w:type="spellStart"/>
      <w:r w:rsidR="001A24E6" w:rsidRPr="00312C04">
        <w:rPr>
          <w:rFonts w:ascii="Times New Roman" w:hAnsi="Times New Roman" w:cs="Times New Roman"/>
          <w:sz w:val="28"/>
          <w:szCs w:val="28"/>
        </w:rPr>
        <w:t>time.</w:t>
      </w:r>
      <w:r w:rsidR="001A24E6" w:rsidRPr="00312C04">
        <w:rPr>
          <w:rFonts w:ascii="Times New Roman" w:hAnsi="Times New Roman" w:cs="Times New Roman"/>
          <w:sz w:val="28"/>
          <w:szCs w:val="28"/>
          <w:highlight w:val="yellow"/>
        </w:rPr>
        <w:t>Maximum</w:t>
      </w:r>
      <w:proofErr w:type="spellEnd"/>
      <w:r w:rsidR="001A24E6" w:rsidRPr="00312C04">
        <w:rPr>
          <w:rFonts w:ascii="Times New Roman" w:hAnsi="Times New Roman" w:cs="Times New Roman"/>
          <w:sz w:val="28"/>
          <w:szCs w:val="28"/>
          <w:highlight w:val="yellow"/>
        </w:rPr>
        <w:t xml:space="preserve"> cloud occurrence at the initial phase centred at 20 dBZ</w:t>
      </w:r>
      <w:r w:rsidR="001A24E6" w:rsidRPr="00312C04">
        <w:rPr>
          <w:rFonts w:ascii="Times New Roman" w:hAnsi="Times New Roman" w:cs="Times New Roman"/>
          <w:sz w:val="28"/>
          <w:szCs w:val="28"/>
          <w:highlight w:val="yellow"/>
          <w:vertAlign w:val="subscript"/>
        </w:rPr>
        <w:t>e</w:t>
      </w:r>
      <w:r w:rsidR="001A24E6" w:rsidRPr="00312C04">
        <w:rPr>
          <w:rFonts w:ascii="Times New Roman" w:hAnsi="Times New Roman" w:cs="Times New Roman"/>
          <w:sz w:val="28"/>
          <w:szCs w:val="28"/>
          <w:highlight w:val="yellow"/>
        </w:rPr>
        <w:t xml:space="preserve"> is due to the presence of bright band unlike the other two phases.</w:t>
      </w:r>
      <w:r w:rsidR="001A24E6" w:rsidRPr="00312C04">
        <w:rPr>
          <w:rFonts w:ascii="Times New Roman" w:hAnsi="Times New Roman" w:cs="Times New Roman"/>
          <w:sz w:val="28"/>
          <w:szCs w:val="28"/>
        </w:rPr>
        <w:t xml:space="preserve"> </w:t>
      </w:r>
    </w:p>
    <w:p w:rsidR="001A24E6" w:rsidRPr="00312C04" w:rsidRDefault="00F75A4D" w:rsidP="001A24E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The same as Figure 8</w:t>
      </w:r>
      <w:r w:rsidR="001A24E6" w:rsidRPr="00312C04">
        <w:rPr>
          <w:rFonts w:ascii="Times New Roman" w:hAnsi="Times New Roman" w:cs="Times New Roman"/>
          <w:sz w:val="28"/>
          <w:szCs w:val="28"/>
        </w:rPr>
        <w:t xml:space="preserve"> but f</w:t>
      </w:r>
      <w:r>
        <w:rPr>
          <w:rFonts w:ascii="Times New Roman" w:hAnsi="Times New Roman" w:cs="Times New Roman"/>
          <w:sz w:val="28"/>
          <w:szCs w:val="28"/>
        </w:rPr>
        <w:t>or velocity is shown in Figure 10</w:t>
      </w:r>
      <w:r w:rsidR="001A24E6" w:rsidRPr="00312C04">
        <w:rPr>
          <w:rFonts w:ascii="Times New Roman" w:hAnsi="Times New Roman" w:cs="Times New Roman"/>
          <w:sz w:val="28"/>
          <w:szCs w:val="28"/>
        </w:rPr>
        <w:t>. Again the initial and prior to the dissipation phase match on so</w:t>
      </w:r>
      <w:r>
        <w:rPr>
          <w:rFonts w:ascii="Times New Roman" w:hAnsi="Times New Roman" w:cs="Times New Roman"/>
          <w:sz w:val="28"/>
          <w:szCs w:val="28"/>
        </w:rPr>
        <w:t>me features as evident in Fig. 10</w:t>
      </w:r>
      <w:r w:rsidR="001A24E6" w:rsidRPr="00312C04">
        <w:rPr>
          <w:rFonts w:ascii="Times New Roman" w:hAnsi="Times New Roman" w:cs="Times New Roman"/>
          <w:sz w:val="28"/>
          <w:szCs w:val="28"/>
        </w:rPr>
        <w:t>b and d; (</w:t>
      </w:r>
      <w:proofErr w:type="spellStart"/>
      <w:r w:rsidR="001A24E6" w:rsidRPr="00312C04">
        <w:rPr>
          <w:rFonts w:ascii="Times New Roman" w:hAnsi="Times New Roman" w:cs="Times New Roman"/>
          <w:sz w:val="28"/>
          <w:szCs w:val="28"/>
        </w:rPr>
        <w:t>i</w:t>
      </w:r>
      <w:proofErr w:type="spellEnd"/>
      <w:r w:rsidR="001A24E6" w:rsidRPr="00312C04">
        <w:rPr>
          <w:rFonts w:ascii="Times New Roman" w:hAnsi="Times New Roman" w:cs="Times New Roman"/>
          <w:sz w:val="28"/>
          <w:szCs w:val="28"/>
        </w:rPr>
        <w:t>) fall velocity magnitude more than 3 ms</w:t>
      </w:r>
      <w:r w:rsidR="001A24E6" w:rsidRPr="00312C04">
        <w:rPr>
          <w:rFonts w:ascii="Times New Roman" w:hAnsi="Times New Roman" w:cs="Times New Roman"/>
          <w:sz w:val="28"/>
          <w:szCs w:val="28"/>
          <w:vertAlign w:val="superscript"/>
        </w:rPr>
        <w:t>-1</w:t>
      </w:r>
      <w:r w:rsidR="001A24E6" w:rsidRPr="00312C04">
        <w:rPr>
          <w:rFonts w:ascii="Times New Roman" w:hAnsi="Times New Roman" w:cs="Times New Roman"/>
          <w:sz w:val="28"/>
          <w:szCs w:val="28"/>
        </w:rPr>
        <w:t xml:space="preserve"> (grey vertical lines) throughout the warm cloud region, (ii) maximum frequency at -6 ms</w:t>
      </w:r>
      <w:r w:rsidR="001A24E6" w:rsidRPr="00312C04">
        <w:rPr>
          <w:rFonts w:ascii="Times New Roman" w:hAnsi="Times New Roman" w:cs="Times New Roman"/>
          <w:sz w:val="28"/>
          <w:szCs w:val="28"/>
          <w:vertAlign w:val="superscript"/>
        </w:rPr>
        <w:t xml:space="preserve">-1 </w:t>
      </w:r>
      <w:r w:rsidR="001A24E6" w:rsidRPr="00312C04">
        <w:rPr>
          <w:rFonts w:ascii="Times New Roman" w:hAnsi="Times New Roman" w:cs="Times New Roman"/>
          <w:sz w:val="28"/>
          <w:szCs w:val="28"/>
        </w:rPr>
        <w:t xml:space="preserve">below 3 </w:t>
      </w:r>
      <w:r w:rsidR="001A24E6" w:rsidRPr="00312C04">
        <w:rPr>
          <w:rFonts w:ascii="Times New Roman" w:hAnsi="Times New Roman" w:cs="Times New Roman"/>
          <w:sz w:val="28"/>
          <w:szCs w:val="28"/>
        </w:rPr>
        <w:lastRenderedPageBreak/>
        <w:t>km (grey curve), (iii) 4-5 km, frequency contour of 25% with higher velocity (magnitude &gt; 11 ms</w:t>
      </w:r>
      <w:r w:rsidR="001A24E6" w:rsidRPr="00312C04">
        <w:rPr>
          <w:rFonts w:ascii="Times New Roman" w:hAnsi="Times New Roman" w:cs="Times New Roman"/>
          <w:sz w:val="28"/>
          <w:szCs w:val="28"/>
          <w:vertAlign w:val="superscript"/>
        </w:rPr>
        <w:t>-1</w:t>
      </w:r>
      <w:r w:rsidR="001A24E6" w:rsidRPr="00312C04">
        <w:rPr>
          <w:rFonts w:ascii="Times New Roman" w:hAnsi="Times New Roman" w:cs="Times New Roman"/>
          <w:sz w:val="28"/>
          <w:szCs w:val="28"/>
        </w:rPr>
        <w:t>). More than 11 ms</w:t>
      </w:r>
      <w:r w:rsidR="001A24E6" w:rsidRPr="00312C04">
        <w:rPr>
          <w:rFonts w:ascii="Times New Roman" w:hAnsi="Times New Roman" w:cs="Times New Roman"/>
          <w:sz w:val="28"/>
          <w:szCs w:val="28"/>
          <w:vertAlign w:val="superscript"/>
        </w:rPr>
        <w:t>-1</w:t>
      </w:r>
      <w:r w:rsidR="001A24E6" w:rsidRPr="00312C04">
        <w:rPr>
          <w:rFonts w:ascii="Times New Roman" w:hAnsi="Times New Roman" w:cs="Times New Roman"/>
          <w:sz w:val="28"/>
          <w:szCs w:val="28"/>
        </w:rPr>
        <w:t xml:space="preserve"> magnitudes in velocity specify the presence of bigger raindrops just below the bright band during both the initial and prior to dissipation phases. This higher velocity extended from 5 km up to 2 km during the both the peaks of the intense spells further confirms bigger drops reaching the surface. Above 7 km, 100% cloud occurrence with a fall velocity of 2 ms</w:t>
      </w:r>
      <w:r w:rsidR="001A24E6" w:rsidRPr="00312C04">
        <w:rPr>
          <w:rFonts w:ascii="Times New Roman" w:hAnsi="Times New Roman" w:cs="Times New Roman"/>
          <w:sz w:val="28"/>
          <w:szCs w:val="28"/>
          <w:vertAlign w:val="superscript"/>
        </w:rPr>
        <w:t>-1</w:t>
      </w:r>
      <w:r w:rsidR="001A24E6" w:rsidRPr="00312C04">
        <w:rPr>
          <w:rFonts w:ascii="Times New Roman" w:hAnsi="Times New Roman" w:cs="Times New Roman"/>
          <w:sz w:val="28"/>
          <w:szCs w:val="28"/>
        </w:rPr>
        <w:t xml:space="preserve"> is the sole characteristic of the secondary peak in the intense spell which has a sustained higher RA for duration of ~ 5 hours. The narrow structured contour in the intense spell especially above 50% repeats for velocity distribution as well. </w:t>
      </w:r>
      <w:r w:rsidR="001A24E6" w:rsidRPr="00312C04">
        <w:rPr>
          <w:rFonts w:ascii="Times New Roman" w:hAnsi="Times New Roman" w:cs="Times New Roman"/>
          <w:sz w:val="28"/>
          <w:szCs w:val="28"/>
          <w:highlight w:val="yellow"/>
        </w:rPr>
        <w:t>Therefore, unlike the initial and prior to the dissipation phases, during the intense spells, mixed phase process have significant contribution in making rain causing more than 3 times higher rain accumulation</w:t>
      </w:r>
      <w:r w:rsidR="001A24E6" w:rsidRPr="00312C04">
        <w:rPr>
          <w:rFonts w:ascii="Times New Roman" w:hAnsi="Times New Roman" w:cs="Times New Roman"/>
          <w:sz w:val="28"/>
          <w:szCs w:val="28"/>
        </w:rPr>
        <w:t xml:space="preserve">.  </w:t>
      </w:r>
    </w:p>
    <w:p w:rsidR="001A24E6" w:rsidRPr="00312C04" w:rsidDel="00D7561F" w:rsidRDefault="001A24E6" w:rsidP="001A24E6">
      <w:pPr>
        <w:spacing w:line="360" w:lineRule="auto"/>
        <w:ind w:firstLine="720"/>
        <w:jc w:val="both"/>
        <w:rPr>
          <w:del w:id="67" w:author="sunil kumar" w:date="2023-02-01T15:45:00Z"/>
          <w:rFonts w:ascii="Times New Roman" w:hAnsi="Times New Roman" w:cs="Times New Roman"/>
          <w:sz w:val="28"/>
          <w:szCs w:val="28"/>
        </w:rPr>
      </w:pPr>
      <w:r w:rsidRPr="00312C04">
        <w:rPr>
          <w:rFonts w:ascii="Times New Roman" w:hAnsi="Times New Roman" w:cs="Times New Roman"/>
          <w:sz w:val="28"/>
          <w:szCs w:val="28"/>
        </w:rPr>
        <w:t>The estimated dro</w:t>
      </w:r>
      <w:r w:rsidR="00F75A4D">
        <w:rPr>
          <w:rFonts w:ascii="Times New Roman" w:hAnsi="Times New Roman" w:cs="Times New Roman"/>
          <w:sz w:val="28"/>
          <w:szCs w:val="28"/>
        </w:rPr>
        <w:t>p size from velocity in Figure 11</w:t>
      </w:r>
      <w:r w:rsidRPr="00312C04">
        <w:rPr>
          <w:rFonts w:ascii="Times New Roman" w:hAnsi="Times New Roman" w:cs="Times New Roman"/>
          <w:sz w:val="28"/>
          <w:szCs w:val="28"/>
        </w:rPr>
        <w:t xml:space="preserve"> reveals the similar Gaussian distribution during initial and prior to the dissipation phase having peak at 1.6 mm. Bimodal distribution can be observed during the primary maxima of the in the intense phase. The first peak at 1.6 mm matches with the other two phases while the second peak at 2.4 mm explains the intense rainfall events limited to only that hour. Contrastingly the secondary maxima during intense spells only contain one peak around 2-2.2 mm depicting the presence of further larger drops required for a continuous extreme rainfall event even after the understudied hour. More than 75% occurrence of raindrops; 1–1.8 mm (1.4-1.8 mm) can be found in the initial phase (prior to dissipation phase). Interestingly, the presence of drops size &lt;=1.2 mm and &gt;= 2 mm are comparatively more in the initial and prior to the dissipation phase, respectively. Though the dominating drop size is same (1.6 mm) in the initial and prior to the dissipation phase, the difference in secondary dominant drop sizes (&lt;=1.2 mm and &gt;= 2 mm) results in different RA in that two understudied hour. </w:t>
      </w:r>
    </w:p>
    <w:p w:rsidR="004657A5" w:rsidRDefault="004657A5">
      <w:pPr>
        <w:spacing w:line="360" w:lineRule="auto"/>
        <w:ind w:firstLine="720"/>
        <w:jc w:val="both"/>
        <w:rPr>
          <w:rFonts w:ascii="Times New Roman" w:hAnsi="Times New Roman" w:cs="Times New Roman"/>
          <w:sz w:val="28"/>
          <w:szCs w:val="28"/>
        </w:rPr>
        <w:pPrChange w:id="68" w:author="sunil kumar" w:date="2023-02-01T15:45:00Z">
          <w:pPr>
            <w:spacing w:line="360" w:lineRule="auto"/>
            <w:jc w:val="both"/>
          </w:pPr>
        </w:pPrChange>
      </w:pPr>
    </w:p>
    <w:p w:rsidR="00224245" w:rsidRDefault="000F0F3D" w:rsidP="00ED14A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3.4</w:t>
      </w:r>
      <w:r w:rsidR="00224245">
        <w:rPr>
          <w:rFonts w:ascii="Times New Roman" w:hAnsi="Times New Roman" w:cs="Times New Roman"/>
          <w:sz w:val="28"/>
          <w:szCs w:val="28"/>
        </w:rPr>
        <w:t>. Composite analysis</w:t>
      </w:r>
    </w:p>
    <w:p w:rsidR="00087FF9" w:rsidRDefault="00935C32" w:rsidP="00ED14A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previous sections discuss the temporal evolution of extreme rainfall events and </w:t>
      </w:r>
      <w:r w:rsidR="0063365D">
        <w:rPr>
          <w:rFonts w:ascii="Times New Roman" w:hAnsi="Times New Roman" w:cs="Times New Roman"/>
          <w:sz w:val="28"/>
          <w:szCs w:val="28"/>
        </w:rPr>
        <w:t xml:space="preserve">the </w:t>
      </w:r>
      <w:r>
        <w:rPr>
          <w:rFonts w:ascii="Times New Roman" w:hAnsi="Times New Roman" w:cs="Times New Roman"/>
          <w:sz w:val="28"/>
          <w:szCs w:val="28"/>
        </w:rPr>
        <w:t>possible association of ERE intensity of EREs with several physical/dynamical parameters</w:t>
      </w:r>
      <w:r w:rsidR="00224245">
        <w:rPr>
          <w:rFonts w:ascii="Times New Roman" w:hAnsi="Times New Roman" w:cs="Times New Roman"/>
          <w:sz w:val="28"/>
          <w:szCs w:val="28"/>
        </w:rPr>
        <w:t xml:space="preserve">. Results based on </w:t>
      </w:r>
      <w:r>
        <w:rPr>
          <w:rFonts w:ascii="Times New Roman" w:hAnsi="Times New Roman" w:cs="Times New Roman"/>
          <w:sz w:val="28"/>
          <w:szCs w:val="28"/>
        </w:rPr>
        <w:t xml:space="preserve">the </w:t>
      </w:r>
      <w:r w:rsidR="00224245">
        <w:rPr>
          <w:rFonts w:ascii="Times New Roman" w:hAnsi="Times New Roman" w:cs="Times New Roman"/>
          <w:sz w:val="28"/>
          <w:szCs w:val="28"/>
        </w:rPr>
        <w:t xml:space="preserve">case study suggest that </w:t>
      </w:r>
      <w:r w:rsidR="00AD35FB">
        <w:rPr>
          <w:rFonts w:ascii="Times New Roman" w:hAnsi="Times New Roman" w:cs="Times New Roman"/>
          <w:sz w:val="28"/>
          <w:szCs w:val="28"/>
        </w:rPr>
        <w:t>rainfall intensity becomes vigorous when the winds</w:t>
      </w:r>
      <w:r w:rsidR="00B11FCC">
        <w:rPr>
          <w:rFonts w:ascii="Times New Roman" w:hAnsi="Times New Roman" w:cs="Times New Roman"/>
          <w:sz w:val="28"/>
          <w:szCs w:val="28"/>
        </w:rPr>
        <w:t xml:space="preserve"> along </w:t>
      </w:r>
      <w:r>
        <w:rPr>
          <w:rFonts w:ascii="Times New Roman" w:hAnsi="Times New Roman" w:cs="Times New Roman"/>
          <w:sz w:val="28"/>
          <w:szCs w:val="28"/>
        </w:rPr>
        <w:t xml:space="preserve">the </w:t>
      </w:r>
      <w:r w:rsidR="00B11FCC">
        <w:rPr>
          <w:rFonts w:ascii="Times New Roman" w:hAnsi="Times New Roman" w:cs="Times New Roman"/>
          <w:sz w:val="28"/>
          <w:szCs w:val="28"/>
        </w:rPr>
        <w:t>coastal regio</w:t>
      </w:r>
      <w:r w:rsidR="009702F7">
        <w:rPr>
          <w:rFonts w:ascii="Times New Roman" w:hAnsi="Times New Roman" w:cs="Times New Roman"/>
          <w:sz w:val="28"/>
          <w:szCs w:val="28"/>
        </w:rPr>
        <w:t>n form a low</w:t>
      </w:r>
      <w:r>
        <w:rPr>
          <w:rFonts w:ascii="Times New Roman" w:hAnsi="Times New Roman" w:cs="Times New Roman"/>
          <w:sz w:val="28"/>
          <w:szCs w:val="28"/>
        </w:rPr>
        <w:t>-</w:t>
      </w:r>
      <w:r w:rsidR="009702F7">
        <w:rPr>
          <w:rFonts w:ascii="Times New Roman" w:hAnsi="Times New Roman" w:cs="Times New Roman"/>
          <w:sz w:val="28"/>
          <w:szCs w:val="28"/>
        </w:rPr>
        <w:t>pressure zone along the coast and lead</w:t>
      </w:r>
      <w:r>
        <w:rPr>
          <w:rFonts w:ascii="Times New Roman" w:hAnsi="Times New Roman" w:cs="Times New Roman"/>
          <w:sz w:val="28"/>
          <w:szCs w:val="28"/>
        </w:rPr>
        <w:t xml:space="preserve"> to</w:t>
      </w:r>
      <w:r w:rsidR="009702F7">
        <w:rPr>
          <w:rFonts w:ascii="Times New Roman" w:hAnsi="Times New Roman" w:cs="Times New Roman"/>
          <w:sz w:val="28"/>
          <w:szCs w:val="28"/>
        </w:rPr>
        <w:t xml:space="preserve"> off</w:t>
      </w:r>
      <w:r w:rsidR="00D81631">
        <w:rPr>
          <w:rFonts w:ascii="Times New Roman" w:hAnsi="Times New Roman" w:cs="Times New Roman"/>
          <w:sz w:val="28"/>
          <w:szCs w:val="28"/>
        </w:rPr>
        <w:t>shore t</w:t>
      </w:r>
      <w:r w:rsidR="009702F7">
        <w:rPr>
          <w:rFonts w:ascii="Times New Roman" w:hAnsi="Times New Roman" w:cs="Times New Roman"/>
          <w:sz w:val="28"/>
          <w:szCs w:val="28"/>
        </w:rPr>
        <w:t>r</w:t>
      </w:r>
      <w:r w:rsidR="00D81631">
        <w:rPr>
          <w:rFonts w:ascii="Times New Roman" w:hAnsi="Times New Roman" w:cs="Times New Roman"/>
          <w:sz w:val="28"/>
          <w:szCs w:val="28"/>
        </w:rPr>
        <w:t>o</w:t>
      </w:r>
      <w:r w:rsidR="009702F7">
        <w:rPr>
          <w:rFonts w:ascii="Times New Roman" w:hAnsi="Times New Roman" w:cs="Times New Roman"/>
          <w:sz w:val="28"/>
          <w:szCs w:val="28"/>
        </w:rPr>
        <w:t xml:space="preserve">ugh. Thus, </w:t>
      </w:r>
      <w:proofErr w:type="gramStart"/>
      <w:r w:rsidR="009702F7">
        <w:rPr>
          <w:rFonts w:ascii="Times New Roman" w:hAnsi="Times New Roman" w:cs="Times New Roman"/>
          <w:sz w:val="28"/>
          <w:szCs w:val="28"/>
        </w:rPr>
        <w:t>wind driven</w:t>
      </w:r>
      <w:proofErr w:type="gramEnd"/>
      <w:r w:rsidR="009702F7">
        <w:rPr>
          <w:rFonts w:ascii="Times New Roman" w:hAnsi="Times New Roman" w:cs="Times New Roman"/>
          <w:sz w:val="28"/>
          <w:szCs w:val="28"/>
        </w:rPr>
        <w:t xml:space="preserve"> moisture convergence due to such low pressure zones acts like a </w:t>
      </w:r>
      <w:r w:rsidR="003E6A5B">
        <w:rPr>
          <w:rFonts w:ascii="Times New Roman" w:hAnsi="Times New Roman" w:cs="Times New Roman"/>
          <w:sz w:val="28"/>
          <w:szCs w:val="28"/>
        </w:rPr>
        <w:t>catalyst</w:t>
      </w:r>
      <w:r w:rsidR="009702F7">
        <w:rPr>
          <w:rFonts w:ascii="Times New Roman" w:hAnsi="Times New Roman" w:cs="Times New Roman"/>
          <w:sz w:val="28"/>
          <w:szCs w:val="28"/>
        </w:rPr>
        <w:t xml:space="preserve"> to intensify the </w:t>
      </w:r>
      <w:r w:rsidR="003E6A5B">
        <w:rPr>
          <w:rFonts w:ascii="Times New Roman" w:hAnsi="Times New Roman" w:cs="Times New Roman"/>
          <w:sz w:val="28"/>
          <w:szCs w:val="28"/>
        </w:rPr>
        <w:t xml:space="preserve">precipitating </w:t>
      </w:r>
      <w:r w:rsidR="009702F7">
        <w:rPr>
          <w:rFonts w:ascii="Times New Roman" w:hAnsi="Times New Roman" w:cs="Times New Roman"/>
          <w:sz w:val="28"/>
          <w:szCs w:val="28"/>
        </w:rPr>
        <w:t>system</w:t>
      </w:r>
      <w:r w:rsidR="003E6A5B">
        <w:rPr>
          <w:rFonts w:ascii="Times New Roman" w:hAnsi="Times New Roman" w:cs="Times New Roman"/>
          <w:sz w:val="28"/>
          <w:szCs w:val="28"/>
        </w:rPr>
        <w:t>s</w:t>
      </w:r>
      <w:r w:rsidR="009702F7">
        <w:rPr>
          <w:rFonts w:ascii="Times New Roman" w:hAnsi="Times New Roman" w:cs="Times New Roman"/>
          <w:sz w:val="28"/>
          <w:szCs w:val="28"/>
        </w:rPr>
        <w:t xml:space="preserve"> with additional dynamical attributes such as orography effect and low level convergence.</w:t>
      </w:r>
      <w:r w:rsidR="00F55A91">
        <w:rPr>
          <w:rFonts w:ascii="Times New Roman" w:hAnsi="Times New Roman" w:cs="Times New Roman"/>
          <w:sz w:val="28"/>
          <w:szCs w:val="28"/>
        </w:rPr>
        <w:t xml:space="preserve"> The moisture convergence importantly at mid tropospher</w:t>
      </w:r>
      <w:ins w:id="69" w:author="IITM" w:date="2023-03-08T20:07:00Z">
        <w:r w:rsidR="009B27AE">
          <w:rPr>
            <w:rFonts w:ascii="Times New Roman" w:hAnsi="Times New Roman" w:cs="Times New Roman"/>
            <w:sz w:val="28"/>
            <w:szCs w:val="28"/>
          </w:rPr>
          <w:t>ic</w:t>
        </w:r>
      </w:ins>
      <w:del w:id="70" w:author="IITM" w:date="2023-03-08T20:07:00Z">
        <w:r w:rsidR="00F55A91" w:rsidDel="009B27AE">
          <w:rPr>
            <w:rFonts w:ascii="Times New Roman" w:hAnsi="Times New Roman" w:cs="Times New Roman"/>
            <w:sz w:val="28"/>
            <w:szCs w:val="28"/>
          </w:rPr>
          <w:delText>e</w:delText>
        </w:r>
      </w:del>
      <w:r w:rsidR="00F55A91">
        <w:rPr>
          <w:rFonts w:ascii="Times New Roman" w:hAnsi="Times New Roman" w:cs="Times New Roman"/>
          <w:sz w:val="28"/>
          <w:szCs w:val="28"/>
        </w:rPr>
        <w:t xml:space="preserve"> levels plays a </w:t>
      </w:r>
      <w:r w:rsidR="00FE36B2">
        <w:rPr>
          <w:rFonts w:ascii="Times New Roman" w:hAnsi="Times New Roman" w:cs="Times New Roman"/>
          <w:sz w:val="28"/>
          <w:szCs w:val="28"/>
        </w:rPr>
        <w:t>decisive</w:t>
      </w:r>
      <w:r w:rsidR="00F55A91">
        <w:rPr>
          <w:rFonts w:ascii="Times New Roman" w:hAnsi="Times New Roman" w:cs="Times New Roman"/>
          <w:sz w:val="28"/>
          <w:szCs w:val="28"/>
        </w:rPr>
        <w:t xml:space="preserve"> role in enhancing the amount of cloud water converting in to rain water content.  </w:t>
      </w:r>
      <w:r w:rsidR="00FE36B2">
        <w:rPr>
          <w:rFonts w:ascii="Times New Roman" w:hAnsi="Times New Roman" w:cs="Times New Roman"/>
          <w:sz w:val="28"/>
          <w:szCs w:val="28"/>
        </w:rPr>
        <w:t>Thus, the strong uplift of air parcel owing to orography and/or low</w:t>
      </w:r>
      <w:r w:rsidR="002A2C39">
        <w:rPr>
          <w:rFonts w:ascii="Times New Roman" w:hAnsi="Times New Roman" w:cs="Times New Roman"/>
          <w:sz w:val="28"/>
          <w:szCs w:val="28"/>
        </w:rPr>
        <w:t>-</w:t>
      </w:r>
      <w:r w:rsidR="00FE36B2">
        <w:rPr>
          <w:rFonts w:ascii="Times New Roman" w:hAnsi="Times New Roman" w:cs="Times New Roman"/>
          <w:sz w:val="28"/>
          <w:szCs w:val="28"/>
        </w:rPr>
        <w:t xml:space="preserve">level convergence increases the amount </w:t>
      </w:r>
      <w:r w:rsidR="000F0F3D">
        <w:rPr>
          <w:rFonts w:ascii="Times New Roman" w:hAnsi="Times New Roman" w:cs="Times New Roman"/>
          <w:sz w:val="28"/>
          <w:szCs w:val="28"/>
        </w:rPr>
        <w:t>of LWC</w:t>
      </w:r>
      <w:r w:rsidR="00FE36B2">
        <w:rPr>
          <w:rFonts w:ascii="Times New Roman" w:hAnsi="Times New Roman" w:cs="Times New Roman"/>
          <w:sz w:val="28"/>
          <w:szCs w:val="28"/>
        </w:rPr>
        <w:t xml:space="preserve"> reaching to higher pressure levels and converting into ice water </w:t>
      </w:r>
      <w:r w:rsidR="000F0F3D">
        <w:rPr>
          <w:rFonts w:ascii="Times New Roman" w:hAnsi="Times New Roman" w:cs="Times New Roman"/>
          <w:sz w:val="28"/>
          <w:szCs w:val="28"/>
        </w:rPr>
        <w:t>content</w:t>
      </w:r>
      <w:r w:rsidR="00FE36B2">
        <w:rPr>
          <w:rFonts w:ascii="Times New Roman" w:hAnsi="Times New Roman" w:cs="Times New Roman"/>
          <w:sz w:val="28"/>
          <w:szCs w:val="28"/>
        </w:rPr>
        <w:t xml:space="preserve"> through various </w:t>
      </w:r>
      <w:r w:rsidR="000F0F3D">
        <w:rPr>
          <w:rFonts w:ascii="Times New Roman" w:hAnsi="Times New Roman" w:cs="Times New Roman"/>
          <w:sz w:val="28"/>
          <w:szCs w:val="28"/>
        </w:rPr>
        <w:t>microphysical</w:t>
      </w:r>
      <w:r w:rsidR="00FE36B2">
        <w:rPr>
          <w:rFonts w:ascii="Times New Roman" w:hAnsi="Times New Roman" w:cs="Times New Roman"/>
          <w:sz w:val="28"/>
          <w:szCs w:val="28"/>
        </w:rPr>
        <w:t xml:space="preserve"> proces</w:t>
      </w:r>
      <w:r w:rsidR="002A2C39">
        <w:rPr>
          <w:rFonts w:ascii="Times New Roman" w:hAnsi="Times New Roman" w:cs="Times New Roman"/>
          <w:sz w:val="28"/>
          <w:szCs w:val="28"/>
        </w:rPr>
        <w:t>se</w:t>
      </w:r>
      <w:r w:rsidR="00FE36B2">
        <w:rPr>
          <w:rFonts w:ascii="Times New Roman" w:hAnsi="Times New Roman" w:cs="Times New Roman"/>
          <w:sz w:val="28"/>
          <w:szCs w:val="28"/>
        </w:rPr>
        <w:t>s</w:t>
      </w:r>
      <w:r w:rsidR="002A2C39">
        <w:rPr>
          <w:rFonts w:ascii="Times New Roman" w:hAnsi="Times New Roman" w:cs="Times New Roman"/>
          <w:sz w:val="28"/>
          <w:szCs w:val="28"/>
        </w:rPr>
        <w:t>,</w:t>
      </w:r>
      <w:r w:rsidR="00FE36B2">
        <w:rPr>
          <w:rFonts w:ascii="Times New Roman" w:hAnsi="Times New Roman" w:cs="Times New Roman"/>
          <w:sz w:val="28"/>
          <w:szCs w:val="28"/>
        </w:rPr>
        <w:t xml:space="preserve"> as shown in </w:t>
      </w:r>
      <w:r w:rsidR="002A2C39">
        <w:rPr>
          <w:rFonts w:ascii="Times New Roman" w:hAnsi="Times New Roman" w:cs="Times New Roman"/>
          <w:sz w:val="28"/>
          <w:szCs w:val="28"/>
        </w:rPr>
        <w:t xml:space="preserve">the </w:t>
      </w:r>
      <w:ins w:id="71" w:author="IITM" w:date="2023-03-08T20:05:00Z">
        <w:r w:rsidR="009B27AE">
          <w:rPr>
            <w:rFonts w:ascii="Times New Roman" w:hAnsi="Times New Roman" w:cs="Times New Roman"/>
            <w:sz w:val="28"/>
            <w:szCs w:val="28"/>
          </w:rPr>
          <w:t>F</w:t>
        </w:r>
      </w:ins>
      <w:del w:id="72" w:author="IITM" w:date="2023-03-08T20:05:00Z">
        <w:r w:rsidR="00FE36B2" w:rsidDel="009B27AE">
          <w:rPr>
            <w:rFonts w:ascii="Times New Roman" w:hAnsi="Times New Roman" w:cs="Times New Roman"/>
            <w:sz w:val="28"/>
            <w:szCs w:val="28"/>
          </w:rPr>
          <w:delText>f</w:delText>
        </w:r>
      </w:del>
      <w:r w:rsidR="00FE36B2">
        <w:rPr>
          <w:rFonts w:ascii="Times New Roman" w:hAnsi="Times New Roman" w:cs="Times New Roman"/>
          <w:sz w:val="28"/>
          <w:szCs w:val="28"/>
        </w:rPr>
        <w:t>igure</w:t>
      </w:r>
      <w:r w:rsidR="00F75A4D">
        <w:rPr>
          <w:rFonts w:ascii="Times New Roman" w:hAnsi="Times New Roman" w:cs="Times New Roman"/>
          <w:sz w:val="28"/>
          <w:szCs w:val="28"/>
        </w:rPr>
        <w:t xml:space="preserve"> 8</w:t>
      </w:r>
      <w:r w:rsidR="00FE36B2">
        <w:rPr>
          <w:rFonts w:ascii="Times New Roman" w:hAnsi="Times New Roman" w:cs="Times New Roman"/>
          <w:sz w:val="28"/>
          <w:szCs w:val="28"/>
        </w:rPr>
        <w:t xml:space="preserve">. The enhancement in surface rainfall intensity is well connected to </w:t>
      </w:r>
      <w:r w:rsidR="002A2C39">
        <w:rPr>
          <w:rFonts w:ascii="Times New Roman" w:hAnsi="Times New Roman" w:cs="Times New Roman"/>
          <w:sz w:val="28"/>
          <w:szCs w:val="28"/>
        </w:rPr>
        <w:t xml:space="preserve">the </w:t>
      </w:r>
      <w:r w:rsidR="00FE36B2">
        <w:rPr>
          <w:rFonts w:ascii="Times New Roman" w:hAnsi="Times New Roman" w:cs="Times New Roman"/>
          <w:sz w:val="28"/>
          <w:szCs w:val="28"/>
        </w:rPr>
        <w:t xml:space="preserve">amount of IWC present in the upper </w:t>
      </w:r>
      <w:r w:rsidR="000F0F3D">
        <w:rPr>
          <w:rFonts w:ascii="Times New Roman" w:hAnsi="Times New Roman" w:cs="Times New Roman"/>
          <w:sz w:val="28"/>
          <w:szCs w:val="28"/>
        </w:rPr>
        <w:t>troposphere</w:t>
      </w:r>
      <w:r w:rsidR="00FE36B2">
        <w:rPr>
          <w:rFonts w:ascii="Times New Roman" w:hAnsi="Times New Roman" w:cs="Times New Roman"/>
          <w:sz w:val="28"/>
          <w:szCs w:val="28"/>
        </w:rPr>
        <w:t xml:space="preserve"> levels. In the </w:t>
      </w:r>
      <w:r w:rsidR="002A2C39">
        <w:rPr>
          <w:rFonts w:ascii="Times New Roman" w:hAnsi="Times New Roman" w:cs="Times New Roman"/>
          <w:sz w:val="28"/>
          <w:szCs w:val="28"/>
        </w:rPr>
        <w:t>curr</w:t>
      </w:r>
      <w:r w:rsidR="00FE36B2">
        <w:rPr>
          <w:rFonts w:ascii="Times New Roman" w:hAnsi="Times New Roman" w:cs="Times New Roman"/>
          <w:sz w:val="28"/>
          <w:szCs w:val="28"/>
        </w:rPr>
        <w:t xml:space="preserve">ent section, the composite analysis of all the extreme precipitation events is discussed to validate the </w:t>
      </w:r>
      <w:r w:rsidR="00F06398">
        <w:rPr>
          <w:rFonts w:ascii="Times New Roman" w:hAnsi="Times New Roman" w:cs="Times New Roman"/>
          <w:sz w:val="28"/>
          <w:szCs w:val="28"/>
        </w:rPr>
        <w:t>observed variation of extreme</w:t>
      </w:r>
      <w:r w:rsidR="00FE36B2">
        <w:rPr>
          <w:rFonts w:ascii="Times New Roman" w:hAnsi="Times New Roman" w:cs="Times New Roman"/>
          <w:sz w:val="28"/>
          <w:szCs w:val="28"/>
        </w:rPr>
        <w:t xml:space="preserve"> precipitation </w:t>
      </w:r>
      <w:r w:rsidR="00F06398">
        <w:rPr>
          <w:rFonts w:ascii="Times New Roman" w:hAnsi="Times New Roman" w:cs="Times New Roman"/>
          <w:sz w:val="28"/>
          <w:szCs w:val="28"/>
        </w:rPr>
        <w:t>intensity on sub</w:t>
      </w:r>
      <w:r w:rsidR="002A2C39">
        <w:rPr>
          <w:rFonts w:ascii="Times New Roman" w:hAnsi="Times New Roman" w:cs="Times New Roman"/>
          <w:sz w:val="28"/>
          <w:szCs w:val="28"/>
        </w:rPr>
        <w:t>-</w:t>
      </w:r>
      <w:r w:rsidR="00F06398">
        <w:rPr>
          <w:rFonts w:ascii="Times New Roman" w:hAnsi="Times New Roman" w:cs="Times New Roman"/>
          <w:sz w:val="28"/>
          <w:szCs w:val="28"/>
        </w:rPr>
        <w:t xml:space="preserve">daily scales </w:t>
      </w:r>
      <w:r w:rsidR="00FE36B2">
        <w:rPr>
          <w:rFonts w:ascii="Times New Roman" w:hAnsi="Times New Roman" w:cs="Times New Roman"/>
          <w:sz w:val="28"/>
          <w:szCs w:val="28"/>
        </w:rPr>
        <w:t xml:space="preserve">with possible </w:t>
      </w:r>
      <w:r w:rsidR="00F06398">
        <w:rPr>
          <w:rFonts w:ascii="Times New Roman" w:hAnsi="Times New Roman" w:cs="Times New Roman"/>
          <w:sz w:val="28"/>
          <w:szCs w:val="28"/>
        </w:rPr>
        <w:t>physical/dynamic attributes for all extreme events.</w:t>
      </w:r>
      <w:r w:rsidR="00FE36B2">
        <w:rPr>
          <w:rFonts w:ascii="Times New Roman" w:hAnsi="Times New Roman" w:cs="Times New Roman"/>
          <w:sz w:val="28"/>
          <w:szCs w:val="28"/>
        </w:rPr>
        <w:t xml:space="preserve"> </w:t>
      </w:r>
      <w:r w:rsidR="009702F7">
        <w:rPr>
          <w:rFonts w:ascii="Times New Roman" w:hAnsi="Times New Roman" w:cs="Times New Roman"/>
          <w:sz w:val="28"/>
          <w:szCs w:val="28"/>
        </w:rPr>
        <w:t xml:space="preserve"> </w:t>
      </w:r>
      <w:ins w:id="73" w:author="IITM" w:date="2023-03-08T20:15:00Z">
        <w:r w:rsidR="009B27AE">
          <w:rPr>
            <w:rFonts w:ascii="Times New Roman" w:hAnsi="Times New Roman" w:cs="Times New Roman"/>
            <w:sz w:val="28"/>
            <w:szCs w:val="28"/>
          </w:rPr>
          <w:t>F</w:t>
        </w:r>
      </w:ins>
      <w:del w:id="74" w:author="IITM" w:date="2023-03-08T20:15:00Z">
        <w:r w:rsidR="00AD35FB" w:rsidDel="009B27AE">
          <w:rPr>
            <w:rFonts w:ascii="Times New Roman" w:hAnsi="Times New Roman" w:cs="Times New Roman"/>
            <w:sz w:val="28"/>
            <w:szCs w:val="28"/>
          </w:rPr>
          <w:delText xml:space="preserve"> </w:delText>
        </w:r>
        <w:r w:rsidR="002A2C39" w:rsidDel="009B27AE">
          <w:rPr>
            <w:rFonts w:ascii="Times New Roman" w:hAnsi="Times New Roman" w:cs="Times New Roman"/>
            <w:sz w:val="28"/>
            <w:szCs w:val="28"/>
          </w:rPr>
          <w:delText>The f</w:delText>
        </w:r>
      </w:del>
      <w:r w:rsidR="00F06398">
        <w:rPr>
          <w:rFonts w:ascii="Times New Roman" w:hAnsi="Times New Roman" w:cs="Times New Roman"/>
          <w:sz w:val="28"/>
          <w:szCs w:val="28"/>
        </w:rPr>
        <w:t>igure</w:t>
      </w:r>
      <w:r w:rsidR="00F75A4D">
        <w:rPr>
          <w:rFonts w:ascii="Times New Roman" w:hAnsi="Times New Roman" w:cs="Times New Roman"/>
          <w:sz w:val="28"/>
          <w:szCs w:val="28"/>
        </w:rPr>
        <w:t xml:space="preserve"> 12</w:t>
      </w:r>
      <w:r w:rsidR="00F06398">
        <w:rPr>
          <w:rFonts w:ascii="Times New Roman" w:hAnsi="Times New Roman" w:cs="Times New Roman"/>
          <w:sz w:val="28"/>
          <w:szCs w:val="28"/>
        </w:rPr>
        <w:t xml:space="preserve"> illustrates the composite picture of </w:t>
      </w:r>
      <w:r w:rsidR="00787AFC">
        <w:rPr>
          <w:rFonts w:ascii="Times New Roman" w:hAnsi="Times New Roman" w:cs="Times New Roman"/>
          <w:sz w:val="28"/>
          <w:szCs w:val="28"/>
        </w:rPr>
        <w:t>sub</w:t>
      </w:r>
      <w:r w:rsidR="002A2C39">
        <w:rPr>
          <w:rFonts w:ascii="Times New Roman" w:hAnsi="Times New Roman" w:cs="Times New Roman"/>
          <w:sz w:val="28"/>
          <w:szCs w:val="28"/>
        </w:rPr>
        <w:t>-</w:t>
      </w:r>
      <w:r w:rsidR="00787AFC">
        <w:rPr>
          <w:rFonts w:ascii="Times New Roman" w:hAnsi="Times New Roman" w:cs="Times New Roman"/>
          <w:sz w:val="28"/>
          <w:szCs w:val="28"/>
        </w:rPr>
        <w:t xml:space="preserve">daily scale variability of rainfall intensity and its resemblance with other physical/dynamical attributes.  </w:t>
      </w:r>
      <w:r w:rsidR="00362AE2">
        <w:rPr>
          <w:rFonts w:ascii="Times New Roman" w:hAnsi="Times New Roman" w:cs="Times New Roman"/>
          <w:sz w:val="28"/>
          <w:szCs w:val="28"/>
        </w:rPr>
        <w:t xml:space="preserve">The peak intensity of rainfall </w:t>
      </w:r>
      <w:r w:rsidR="002A2C39">
        <w:rPr>
          <w:rFonts w:ascii="Times New Roman" w:hAnsi="Times New Roman" w:cs="Times New Roman"/>
          <w:sz w:val="28"/>
          <w:szCs w:val="28"/>
        </w:rPr>
        <w:t>observed on event day (48-72 hrs) is well correlated with the low-pressure zone along the coast and surplus total integrated moisture availability</w:t>
      </w:r>
      <w:r w:rsidR="00362AE2">
        <w:rPr>
          <w:rFonts w:ascii="Times New Roman" w:hAnsi="Times New Roman" w:cs="Times New Roman"/>
          <w:sz w:val="28"/>
          <w:szCs w:val="28"/>
        </w:rPr>
        <w:t xml:space="preserve">. </w:t>
      </w:r>
      <w:r w:rsidR="00E83D5C">
        <w:rPr>
          <w:rFonts w:ascii="Times New Roman" w:hAnsi="Times New Roman" w:cs="Times New Roman"/>
          <w:sz w:val="28"/>
          <w:szCs w:val="28"/>
        </w:rPr>
        <w:t xml:space="preserve">However, the fingerprint </w:t>
      </w:r>
      <w:r w:rsidR="001230E1">
        <w:rPr>
          <w:rFonts w:ascii="Times New Roman" w:hAnsi="Times New Roman" w:cs="Times New Roman"/>
          <w:sz w:val="28"/>
          <w:szCs w:val="28"/>
        </w:rPr>
        <w:t>of extreme rainfall event</w:t>
      </w:r>
      <w:r w:rsidR="002A2C39">
        <w:rPr>
          <w:rFonts w:ascii="Times New Roman" w:hAnsi="Times New Roman" w:cs="Times New Roman"/>
          <w:sz w:val="28"/>
          <w:szCs w:val="28"/>
        </w:rPr>
        <w:t>s</w:t>
      </w:r>
      <w:r w:rsidR="001230E1">
        <w:rPr>
          <w:rFonts w:ascii="Times New Roman" w:hAnsi="Times New Roman" w:cs="Times New Roman"/>
          <w:sz w:val="28"/>
          <w:szCs w:val="28"/>
        </w:rPr>
        <w:t xml:space="preserve"> on upper </w:t>
      </w:r>
      <w:del w:id="75" w:author="IITM" w:date="2023-03-08T20:20:00Z">
        <w:r w:rsidR="001230E1" w:rsidDel="00873F8F">
          <w:rPr>
            <w:rFonts w:ascii="Times New Roman" w:hAnsi="Times New Roman" w:cs="Times New Roman"/>
            <w:sz w:val="28"/>
            <w:szCs w:val="28"/>
          </w:rPr>
          <w:delText>tro</w:delText>
        </w:r>
        <w:r w:rsidR="00087FF9" w:rsidDel="00873F8F">
          <w:rPr>
            <w:rFonts w:ascii="Times New Roman" w:hAnsi="Times New Roman" w:cs="Times New Roman"/>
            <w:sz w:val="28"/>
            <w:szCs w:val="28"/>
          </w:rPr>
          <w:delText>posphere</w:delText>
        </w:r>
        <w:r w:rsidR="001230E1" w:rsidDel="00873F8F">
          <w:rPr>
            <w:rFonts w:ascii="Times New Roman" w:hAnsi="Times New Roman" w:cs="Times New Roman"/>
            <w:sz w:val="28"/>
            <w:szCs w:val="28"/>
          </w:rPr>
          <w:delText xml:space="preserve"> </w:delText>
        </w:r>
      </w:del>
      <w:ins w:id="76" w:author="IITM" w:date="2023-03-08T20:20:00Z">
        <w:r w:rsidR="00873F8F">
          <w:rPr>
            <w:rFonts w:ascii="Times New Roman" w:hAnsi="Times New Roman" w:cs="Times New Roman"/>
            <w:sz w:val="28"/>
            <w:szCs w:val="28"/>
          </w:rPr>
          <w:t>tropospher</w:t>
        </w:r>
        <w:r w:rsidR="00873F8F">
          <w:rPr>
            <w:rFonts w:ascii="Times New Roman" w:hAnsi="Times New Roman" w:cs="Times New Roman"/>
            <w:sz w:val="28"/>
            <w:szCs w:val="28"/>
          </w:rPr>
          <w:t>ic</w:t>
        </w:r>
        <w:r w:rsidR="00873F8F">
          <w:rPr>
            <w:rFonts w:ascii="Times New Roman" w:hAnsi="Times New Roman" w:cs="Times New Roman"/>
            <w:sz w:val="28"/>
            <w:szCs w:val="28"/>
          </w:rPr>
          <w:t xml:space="preserve"> </w:t>
        </w:r>
      </w:ins>
      <w:r w:rsidR="001230E1">
        <w:rPr>
          <w:rFonts w:ascii="Times New Roman" w:hAnsi="Times New Roman" w:cs="Times New Roman"/>
          <w:sz w:val="28"/>
          <w:szCs w:val="28"/>
        </w:rPr>
        <w:t xml:space="preserve">levels </w:t>
      </w:r>
      <w:r w:rsidR="00E83D5C">
        <w:rPr>
          <w:rFonts w:ascii="Times New Roman" w:hAnsi="Times New Roman" w:cs="Times New Roman"/>
          <w:sz w:val="28"/>
          <w:szCs w:val="28"/>
        </w:rPr>
        <w:t>is observed during post</w:t>
      </w:r>
      <w:r w:rsidR="002A2C39">
        <w:rPr>
          <w:rFonts w:ascii="Times New Roman" w:hAnsi="Times New Roman" w:cs="Times New Roman"/>
          <w:sz w:val="28"/>
          <w:szCs w:val="28"/>
        </w:rPr>
        <w:t>-</w:t>
      </w:r>
      <w:r w:rsidR="00E83D5C">
        <w:rPr>
          <w:rFonts w:ascii="Times New Roman" w:hAnsi="Times New Roman" w:cs="Times New Roman"/>
          <w:sz w:val="28"/>
          <w:szCs w:val="28"/>
        </w:rPr>
        <w:t>event hours</w:t>
      </w:r>
      <w:r w:rsidR="001230E1">
        <w:rPr>
          <w:rFonts w:ascii="Times New Roman" w:hAnsi="Times New Roman" w:cs="Times New Roman"/>
          <w:sz w:val="28"/>
          <w:szCs w:val="28"/>
        </w:rPr>
        <w:t xml:space="preserve"> (later 72 hrs.)</w:t>
      </w:r>
      <w:r w:rsidR="00E83D5C">
        <w:rPr>
          <w:rFonts w:ascii="Times New Roman" w:hAnsi="Times New Roman" w:cs="Times New Roman"/>
          <w:sz w:val="28"/>
          <w:szCs w:val="28"/>
        </w:rPr>
        <w:t xml:space="preserve">. </w:t>
      </w:r>
      <w:r w:rsidR="00362AE2">
        <w:rPr>
          <w:rFonts w:ascii="Times New Roman" w:hAnsi="Times New Roman" w:cs="Times New Roman"/>
          <w:sz w:val="28"/>
          <w:szCs w:val="28"/>
        </w:rPr>
        <w:t>I</w:t>
      </w:r>
      <w:r w:rsidR="002A2C39">
        <w:rPr>
          <w:rFonts w:ascii="Times New Roman" w:hAnsi="Times New Roman" w:cs="Times New Roman"/>
          <w:sz w:val="28"/>
          <w:szCs w:val="28"/>
        </w:rPr>
        <w:t>nterestingly,</w:t>
      </w:r>
      <w:r w:rsidR="00362AE2">
        <w:rPr>
          <w:rFonts w:ascii="Times New Roman" w:hAnsi="Times New Roman" w:cs="Times New Roman"/>
          <w:sz w:val="28"/>
          <w:szCs w:val="28"/>
        </w:rPr>
        <w:t xml:space="preserve"> the </w:t>
      </w:r>
      <w:r w:rsidR="00E83D5C">
        <w:rPr>
          <w:rFonts w:ascii="Times New Roman" w:hAnsi="Times New Roman" w:cs="Times New Roman"/>
          <w:sz w:val="28"/>
          <w:szCs w:val="28"/>
        </w:rPr>
        <w:t xml:space="preserve">increase </w:t>
      </w:r>
      <w:r w:rsidR="002A2C39">
        <w:rPr>
          <w:rFonts w:ascii="Times New Roman" w:hAnsi="Times New Roman" w:cs="Times New Roman"/>
          <w:sz w:val="28"/>
          <w:szCs w:val="28"/>
        </w:rPr>
        <w:t xml:space="preserve">in </w:t>
      </w:r>
      <w:r w:rsidR="00E83D5C">
        <w:rPr>
          <w:rFonts w:ascii="Times New Roman" w:hAnsi="Times New Roman" w:cs="Times New Roman"/>
          <w:sz w:val="28"/>
          <w:szCs w:val="28"/>
        </w:rPr>
        <w:t>rainfall intensity</w:t>
      </w:r>
      <w:r w:rsidR="00362AE2">
        <w:rPr>
          <w:rFonts w:ascii="Times New Roman" w:hAnsi="Times New Roman" w:cs="Times New Roman"/>
          <w:sz w:val="28"/>
          <w:szCs w:val="28"/>
        </w:rPr>
        <w:t xml:space="preserve"> </w:t>
      </w:r>
      <w:r w:rsidR="00E83D5C">
        <w:rPr>
          <w:rFonts w:ascii="Times New Roman" w:hAnsi="Times New Roman" w:cs="Times New Roman"/>
          <w:sz w:val="28"/>
          <w:szCs w:val="28"/>
        </w:rPr>
        <w:t>on event day is almost four times greater than pre</w:t>
      </w:r>
      <w:r w:rsidR="002A2C39">
        <w:rPr>
          <w:rFonts w:ascii="Times New Roman" w:hAnsi="Times New Roman" w:cs="Times New Roman"/>
          <w:sz w:val="28"/>
          <w:szCs w:val="28"/>
        </w:rPr>
        <w:t>-</w:t>
      </w:r>
      <w:r w:rsidR="00E83D5C">
        <w:rPr>
          <w:rFonts w:ascii="Times New Roman" w:hAnsi="Times New Roman" w:cs="Times New Roman"/>
          <w:sz w:val="28"/>
          <w:szCs w:val="28"/>
        </w:rPr>
        <w:t xml:space="preserve">event hours. Such </w:t>
      </w:r>
      <w:r w:rsidR="0051204E">
        <w:rPr>
          <w:rFonts w:ascii="Times New Roman" w:hAnsi="Times New Roman" w:cs="Times New Roman"/>
          <w:sz w:val="28"/>
          <w:szCs w:val="28"/>
        </w:rPr>
        <w:t>abrupt change</w:t>
      </w:r>
      <w:r w:rsidR="007F0251">
        <w:rPr>
          <w:rFonts w:ascii="Times New Roman" w:hAnsi="Times New Roman" w:cs="Times New Roman"/>
          <w:sz w:val="28"/>
          <w:szCs w:val="28"/>
        </w:rPr>
        <w:t xml:space="preserve"> is only </w:t>
      </w:r>
      <w:commentRangeStart w:id="77"/>
      <w:r w:rsidR="007F0251">
        <w:rPr>
          <w:rFonts w:ascii="Times New Roman" w:hAnsi="Times New Roman" w:cs="Times New Roman"/>
          <w:sz w:val="28"/>
          <w:szCs w:val="28"/>
        </w:rPr>
        <w:t xml:space="preserve">observed in </w:t>
      </w:r>
      <w:r w:rsidR="0051204E">
        <w:rPr>
          <w:rFonts w:ascii="Times New Roman" w:hAnsi="Times New Roman" w:cs="Times New Roman"/>
          <w:sz w:val="28"/>
          <w:szCs w:val="28"/>
        </w:rPr>
        <w:t xml:space="preserve">the </w:t>
      </w:r>
      <w:r w:rsidR="007F0251">
        <w:rPr>
          <w:rFonts w:ascii="Times New Roman" w:hAnsi="Times New Roman" w:cs="Times New Roman"/>
          <w:sz w:val="28"/>
          <w:szCs w:val="28"/>
        </w:rPr>
        <w:t xml:space="preserve">availability of moisture content and brightness temperature </w:t>
      </w:r>
      <w:commentRangeEnd w:id="77"/>
      <w:r w:rsidR="00873F8F">
        <w:rPr>
          <w:rStyle w:val="CommentReference"/>
        </w:rPr>
        <w:lastRenderedPageBreak/>
        <w:commentReference w:id="77"/>
      </w:r>
      <w:r w:rsidR="007F0251">
        <w:rPr>
          <w:rFonts w:ascii="Times New Roman" w:hAnsi="Times New Roman" w:cs="Times New Roman"/>
          <w:sz w:val="28"/>
          <w:szCs w:val="28"/>
        </w:rPr>
        <w:t>during pe</w:t>
      </w:r>
      <w:r w:rsidR="0051204E">
        <w:rPr>
          <w:rFonts w:ascii="Times New Roman" w:hAnsi="Times New Roman" w:cs="Times New Roman"/>
          <w:sz w:val="28"/>
          <w:szCs w:val="28"/>
        </w:rPr>
        <w:t xml:space="preserve">ak intensity hours on </w:t>
      </w:r>
      <w:r w:rsidR="002A2C39">
        <w:rPr>
          <w:rFonts w:ascii="Times New Roman" w:hAnsi="Times New Roman" w:cs="Times New Roman"/>
          <w:sz w:val="28"/>
          <w:szCs w:val="28"/>
        </w:rPr>
        <w:t xml:space="preserve">the </w:t>
      </w:r>
      <w:r w:rsidR="0051204E">
        <w:rPr>
          <w:rFonts w:ascii="Times New Roman" w:hAnsi="Times New Roman" w:cs="Times New Roman"/>
          <w:sz w:val="28"/>
          <w:szCs w:val="28"/>
        </w:rPr>
        <w:t>event day</w:t>
      </w:r>
      <w:r w:rsidR="002A2C39">
        <w:rPr>
          <w:rFonts w:ascii="Times New Roman" w:hAnsi="Times New Roman" w:cs="Times New Roman"/>
          <w:sz w:val="28"/>
          <w:szCs w:val="28"/>
        </w:rPr>
        <w:t>. It</w:t>
      </w:r>
      <w:r w:rsidR="0051204E">
        <w:rPr>
          <w:rFonts w:ascii="Times New Roman" w:hAnsi="Times New Roman" w:cs="Times New Roman"/>
          <w:sz w:val="28"/>
          <w:szCs w:val="28"/>
        </w:rPr>
        <w:t xml:space="preserve"> suggests that </w:t>
      </w:r>
      <w:r w:rsidR="002A2C39">
        <w:rPr>
          <w:rFonts w:ascii="Times New Roman" w:hAnsi="Times New Roman" w:cs="Times New Roman"/>
          <w:sz w:val="28"/>
          <w:szCs w:val="28"/>
        </w:rPr>
        <w:t xml:space="preserve">the </w:t>
      </w:r>
      <w:r w:rsidR="0051204E">
        <w:rPr>
          <w:rFonts w:ascii="Times New Roman" w:hAnsi="Times New Roman" w:cs="Times New Roman"/>
          <w:sz w:val="28"/>
          <w:szCs w:val="28"/>
        </w:rPr>
        <w:t xml:space="preserve">availability of moisture content in </w:t>
      </w:r>
      <w:r w:rsidR="002A2C39">
        <w:rPr>
          <w:rFonts w:ascii="Times New Roman" w:hAnsi="Times New Roman" w:cs="Times New Roman"/>
          <w:sz w:val="28"/>
          <w:szCs w:val="28"/>
        </w:rPr>
        <w:t xml:space="preserve">the </w:t>
      </w:r>
      <w:r w:rsidR="0051204E">
        <w:rPr>
          <w:rFonts w:ascii="Times New Roman" w:hAnsi="Times New Roman" w:cs="Times New Roman"/>
          <w:sz w:val="28"/>
          <w:szCs w:val="28"/>
        </w:rPr>
        <w:t>atmospheric column and ice water content play</w:t>
      </w:r>
      <w:del w:id="78" w:author="IITM" w:date="2023-03-08T20:25:00Z">
        <w:r w:rsidR="002A2C39" w:rsidDel="00873F8F">
          <w:rPr>
            <w:rFonts w:ascii="Times New Roman" w:hAnsi="Times New Roman" w:cs="Times New Roman"/>
            <w:sz w:val="28"/>
            <w:szCs w:val="28"/>
          </w:rPr>
          <w:delText>s</w:delText>
        </w:r>
      </w:del>
      <w:r w:rsidR="0051204E">
        <w:rPr>
          <w:rFonts w:ascii="Times New Roman" w:hAnsi="Times New Roman" w:cs="Times New Roman"/>
          <w:sz w:val="28"/>
          <w:szCs w:val="28"/>
        </w:rPr>
        <w:t xml:space="preserve"> </w:t>
      </w:r>
      <w:r w:rsidR="002A2C39">
        <w:rPr>
          <w:rFonts w:ascii="Times New Roman" w:hAnsi="Times New Roman" w:cs="Times New Roman"/>
          <w:sz w:val="28"/>
          <w:szCs w:val="28"/>
        </w:rPr>
        <w:t xml:space="preserve">a </w:t>
      </w:r>
      <w:r w:rsidR="0051204E">
        <w:rPr>
          <w:rFonts w:ascii="Times New Roman" w:hAnsi="Times New Roman" w:cs="Times New Roman"/>
          <w:sz w:val="28"/>
          <w:szCs w:val="28"/>
        </w:rPr>
        <w:t xml:space="preserve">pivotal role during peak rain intensity hours. </w:t>
      </w:r>
    </w:p>
    <w:p w:rsidR="000F0F3D" w:rsidRDefault="000F0F3D" w:rsidP="00ED14A1">
      <w:pPr>
        <w:spacing w:line="360" w:lineRule="auto"/>
        <w:jc w:val="both"/>
        <w:rPr>
          <w:rFonts w:ascii="Times New Roman" w:hAnsi="Times New Roman" w:cs="Times New Roman"/>
          <w:sz w:val="28"/>
          <w:szCs w:val="28"/>
        </w:rPr>
      </w:pPr>
      <w:r>
        <w:rPr>
          <w:rFonts w:ascii="Times New Roman" w:hAnsi="Times New Roman" w:cs="Times New Roman"/>
          <w:sz w:val="28"/>
          <w:szCs w:val="28"/>
        </w:rPr>
        <w:t>3.5. Principal Component analysis</w:t>
      </w:r>
    </w:p>
    <w:p w:rsidR="000F0F3D" w:rsidRDefault="00FE04A1" w:rsidP="00ED14A1">
      <w:pPr>
        <w:spacing w:line="360" w:lineRule="auto"/>
        <w:jc w:val="both"/>
        <w:rPr>
          <w:rFonts w:ascii="Times New Roman" w:hAnsi="Times New Roman" w:cs="Times New Roman"/>
          <w:sz w:val="28"/>
          <w:szCs w:val="28"/>
        </w:rPr>
      </w:pPr>
      <w:r>
        <w:rPr>
          <w:rFonts w:ascii="Times New Roman" w:hAnsi="Times New Roman" w:cs="Times New Roman"/>
          <w:sz w:val="28"/>
          <w:szCs w:val="28"/>
        </w:rPr>
        <w:t>The intrinsic character of sub</w:t>
      </w:r>
      <w:r w:rsidR="002A2C39">
        <w:rPr>
          <w:rFonts w:ascii="Times New Roman" w:hAnsi="Times New Roman" w:cs="Times New Roman"/>
          <w:sz w:val="28"/>
          <w:szCs w:val="28"/>
        </w:rPr>
        <w:t>-</w:t>
      </w:r>
      <w:r>
        <w:rPr>
          <w:rFonts w:ascii="Times New Roman" w:hAnsi="Times New Roman" w:cs="Times New Roman"/>
          <w:sz w:val="28"/>
          <w:szCs w:val="28"/>
        </w:rPr>
        <w:t xml:space="preserve">daily variability of extreme precipitation and its associated attributes </w:t>
      </w:r>
      <w:del w:id="79" w:author="IITM" w:date="2023-03-08T20:35:00Z">
        <w:r w:rsidDel="00DC2CC0">
          <w:rPr>
            <w:rFonts w:ascii="Times New Roman" w:hAnsi="Times New Roman" w:cs="Times New Roman"/>
            <w:sz w:val="28"/>
            <w:szCs w:val="28"/>
          </w:rPr>
          <w:delText xml:space="preserve">is </w:delText>
        </w:r>
      </w:del>
      <w:ins w:id="80" w:author="IITM" w:date="2023-03-08T20:35:00Z">
        <w:r w:rsidR="00DC2CC0">
          <w:rPr>
            <w:rFonts w:ascii="Times New Roman" w:hAnsi="Times New Roman" w:cs="Times New Roman"/>
            <w:sz w:val="28"/>
            <w:szCs w:val="28"/>
          </w:rPr>
          <w:t>are</w:t>
        </w:r>
        <w:bookmarkStart w:id="81" w:name="_GoBack"/>
        <w:bookmarkEnd w:id="81"/>
        <w:r w:rsidR="00DC2CC0">
          <w:rPr>
            <w:rFonts w:ascii="Times New Roman" w:hAnsi="Times New Roman" w:cs="Times New Roman"/>
            <w:sz w:val="28"/>
            <w:szCs w:val="28"/>
          </w:rPr>
          <w:t xml:space="preserve"> </w:t>
        </w:r>
      </w:ins>
      <w:r>
        <w:rPr>
          <w:rFonts w:ascii="Times New Roman" w:hAnsi="Times New Roman" w:cs="Times New Roman"/>
          <w:sz w:val="28"/>
          <w:szCs w:val="28"/>
        </w:rPr>
        <w:t xml:space="preserve">further explained with the help of </w:t>
      </w:r>
      <w:r w:rsidR="002A2C39">
        <w:rPr>
          <w:rFonts w:ascii="Times New Roman" w:hAnsi="Times New Roman" w:cs="Times New Roman"/>
          <w:sz w:val="28"/>
          <w:szCs w:val="28"/>
        </w:rPr>
        <w:t xml:space="preserve">the </w:t>
      </w:r>
      <w:r>
        <w:rPr>
          <w:rFonts w:ascii="Times New Roman" w:hAnsi="Times New Roman" w:cs="Times New Roman"/>
          <w:sz w:val="28"/>
          <w:szCs w:val="28"/>
        </w:rPr>
        <w:t xml:space="preserve">principal component analysis method (PCA). </w:t>
      </w:r>
      <w:r w:rsidR="002A2C39">
        <w:rPr>
          <w:rFonts w:ascii="Times New Roman" w:hAnsi="Times New Roman" w:cs="Times New Roman"/>
          <w:sz w:val="28"/>
          <w:szCs w:val="28"/>
        </w:rPr>
        <w:t>The f</w:t>
      </w:r>
      <w:r w:rsidR="004D0787">
        <w:rPr>
          <w:rFonts w:ascii="Times New Roman" w:hAnsi="Times New Roman" w:cs="Times New Roman"/>
          <w:sz w:val="28"/>
          <w:szCs w:val="28"/>
        </w:rPr>
        <w:t xml:space="preserve">irst four principal components explained 96.4 percent of </w:t>
      </w:r>
      <w:r w:rsidR="002A2C39">
        <w:rPr>
          <w:rFonts w:ascii="Times New Roman" w:hAnsi="Times New Roman" w:cs="Times New Roman"/>
          <w:sz w:val="28"/>
          <w:szCs w:val="28"/>
        </w:rPr>
        <w:t xml:space="preserve">the </w:t>
      </w:r>
      <w:r w:rsidR="00935C32">
        <w:rPr>
          <w:rFonts w:ascii="Times New Roman" w:hAnsi="Times New Roman" w:cs="Times New Roman"/>
          <w:sz w:val="28"/>
          <w:szCs w:val="28"/>
        </w:rPr>
        <w:t>total variance in</w:t>
      </w:r>
      <w:r w:rsidR="004D0787">
        <w:rPr>
          <w:rFonts w:ascii="Times New Roman" w:hAnsi="Times New Roman" w:cs="Times New Roman"/>
          <w:sz w:val="28"/>
          <w:szCs w:val="28"/>
        </w:rPr>
        <w:t xml:space="preserve"> data. </w:t>
      </w:r>
      <w:r w:rsidR="002A2C39">
        <w:rPr>
          <w:rFonts w:ascii="Times New Roman" w:hAnsi="Times New Roman" w:cs="Times New Roman"/>
          <w:sz w:val="28"/>
          <w:szCs w:val="28"/>
        </w:rPr>
        <w:t>The f</w:t>
      </w:r>
      <w:r w:rsidR="004D0787">
        <w:rPr>
          <w:rFonts w:ascii="Times New Roman" w:hAnsi="Times New Roman" w:cs="Times New Roman"/>
          <w:sz w:val="28"/>
          <w:szCs w:val="28"/>
        </w:rPr>
        <w:t>irst loading factor</w:t>
      </w:r>
      <w:r w:rsidR="00935C32">
        <w:rPr>
          <w:rFonts w:ascii="Times New Roman" w:hAnsi="Times New Roman" w:cs="Times New Roman"/>
          <w:sz w:val="28"/>
          <w:szCs w:val="28"/>
        </w:rPr>
        <w:t xml:space="preserve"> (F1)</w:t>
      </w:r>
      <w:r w:rsidR="004D0787">
        <w:rPr>
          <w:rFonts w:ascii="Times New Roman" w:hAnsi="Times New Roman" w:cs="Times New Roman"/>
          <w:sz w:val="28"/>
          <w:szCs w:val="28"/>
        </w:rPr>
        <w:t xml:space="preserve"> e</w:t>
      </w:r>
      <w:r w:rsidR="0021493C">
        <w:rPr>
          <w:rFonts w:ascii="Times New Roman" w:hAnsi="Times New Roman" w:cs="Times New Roman"/>
          <w:sz w:val="28"/>
          <w:szCs w:val="28"/>
        </w:rPr>
        <w:t xml:space="preserve">xplained 40.7% of </w:t>
      </w:r>
      <w:r w:rsidR="002A2C39">
        <w:rPr>
          <w:rFonts w:ascii="Times New Roman" w:hAnsi="Times New Roman" w:cs="Times New Roman"/>
          <w:sz w:val="28"/>
          <w:szCs w:val="28"/>
        </w:rPr>
        <w:t xml:space="preserve">the </w:t>
      </w:r>
      <w:r w:rsidR="0021493C">
        <w:rPr>
          <w:rFonts w:ascii="Times New Roman" w:hAnsi="Times New Roman" w:cs="Times New Roman"/>
          <w:sz w:val="28"/>
          <w:szCs w:val="28"/>
        </w:rPr>
        <w:t xml:space="preserve">total variance </w:t>
      </w:r>
      <w:r w:rsidR="00935C32">
        <w:rPr>
          <w:rFonts w:ascii="Times New Roman" w:hAnsi="Times New Roman" w:cs="Times New Roman"/>
          <w:sz w:val="28"/>
          <w:szCs w:val="28"/>
        </w:rPr>
        <w:t xml:space="preserve">having </w:t>
      </w:r>
      <w:r w:rsidR="002A2C39">
        <w:rPr>
          <w:rFonts w:ascii="Times New Roman" w:hAnsi="Times New Roman" w:cs="Times New Roman"/>
          <w:sz w:val="28"/>
          <w:szCs w:val="28"/>
        </w:rPr>
        <w:t xml:space="preserve">the </w:t>
      </w:r>
      <w:r w:rsidR="00935C32">
        <w:rPr>
          <w:rFonts w:ascii="Times New Roman" w:hAnsi="Times New Roman" w:cs="Times New Roman"/>
          <w:sz w:val="28"/>
          <w:szCs w:val="28"/>
        </w:rPr>
        <w:t>highest loading factors by integrated moisture convergence and cloud</w:t>
      </w:r>
      <w:r w:rsidR="002A2C39">
        <w:rPr>
          <w:rFonts w:ascii="Times New Roman" w:hAnsi="Times New Roman" w:cs="Times New Roman"/>
          <w:sz w:val="28"/>
          <w:szCs w:val="28"/>
        </w:rPr>
        <w:t>-</w:t>
      </w:r>
      <w:r w:rsidR="00935C32">
        <w:rPr>
          <w:rFonts w:ascii="Times New Roman" w:hAnsi="Times New Roman" w:cs="Times New Roman"/>
          <w:sz w:val="28"/>
          <w:szCs w:val="28"/>
        </w:rPr>
        <w:t>top brightness temperature</w:t>
      </w:r>
      <w:r w:rsidR="0021493C">
        <w:rPr>
          <w:rFonts w:ascii="Times New Roman" w:hAnsi="Times New Roman" w:cs="Times New Roman"/>
          <w:sz w:val="28"/>
          <w:szCs w:val="28"/>
        </w:rPr>
        <w:t xml:space="preserve">. </w:t>
      </w:r>
      <w:r w:rsidR="00935C32">
        <w:rPr>
          <w:rFonts w:ascii="Times New Roman" w:hAnsi="Times New Roman" w:cs="Times New Roman"/>
          <w:sz w:val="28"/>
          <w:szCs w:val="28"/>
        </w:rPr>
        <w:t xml:space="preserve">The common trend of mutual variability of integrated moisture convergence and brightness temperature with rainfall intensity on </w:t>
      </w:r>
      <w:r w:rsidR="002A2C39">
        <w:rPr>
          <w:rFonts w:ascii="Times New Roman" w:hAnsi="Times New Roman" w:cs="Times New Roman"/>
          <w:sz w:val="28"/>
          <w:szCs w:val="28"/>
        </w:rPr>
        <w:t xml:space="preserve">a </w:t>
      </w:r>
      <w:r w:rsidR="00935C32">
        <w:rPr>
          <w:rFonts w:ascii="Times New Roman" w:hAnsi="Times New Roman" w:cs="Times New Roman"/>
          <w:sz w:val="28"/>
          <w:szCs w:val="28"/>
        </w:rPr>
        <w:t xml:space="preserve">sub-daily scale over </w:t>
      </w:r>
      <w:r w:rsidR="002A2C39">
        <w:rPr>
          <w:rFonts w:ascii="Times New Roman" w:hAnsi="Times New Roman" w:cs="Times New Roman"/>
          <w:sz w:val="28"/>
          <w:szCs w:val="28"/>
        </w:rPr>
        <w:t xml:space="preserve">the </w:t>
      </w:r>
      <w:r w:rsidR="00935C32">
        <w:rPr>
          <w:rFonts w:ascii="Times New Roman" w:hAnsi="Times New Roman" w:cs="Times New Roman"/>
          <w:sz w:val="28"/>
          <w:szCs w:val="28"/>
        </w:rPr>
        <w:t xml:space="preserve">study region is highlighted with the higher factor scores of moisture availability (0.86) and brightness temperature (0.75) in </w:t>
      </w:r>
      <w:r w:rsidR="002A2C39">
        <w:rPr>
          <w:rFonts w:ascii="Times New Roman" w:hAnsi="Times New Roman" w:cs="Times New Roman"/>
          <w:sz w:val="28"/>
          <w:szCs w:val="28"/>
        </w:rPr>
        <w:t xml:space="preserve">the </w:t>
      </w:r>
      <w:r w:rsidR="00935C32">
        <w:rPr>
          <w:rFonts w:ascii="Times New Roman" w:hAnsi="Times New Roman" w:cs="Times New Roman"/>
          <w:sz w:val="28"/>
          <w:szCs w:val="28"/>
        </w:rPr>
        <w:t>first principal component. The effect of wind gradient on sub</w:t>
      </w:r>
      <w:r w:rsidR="002A2C39">
        <w:rPr>
          <w:rFonts w:ascii="Times New Roman" w:hAnsi="Times New Roman" w:cs="Times New Roman"/>
          <w:sz w:val="28"/>
          <w:szCs w:val="28"/>
        </w:rPr>
        <w:t>-</w:t>
      </w:r>
      <w:r w:rsidR="00935C32">
        <w:rPr>
          <w:rFonts w:ascii="Times New Roman" w:hAnsi="Times New Roman" w:cs="Times New Roman"/>
          <w:sz w:val="28"/>
          <w:szCs w:val="28"/>
        </w:rPr>
        <w:t xml:space="preserve">daily scale variability of rainfall intensity is seen in </w:t>
      </w:r>
      <w:r w:rsidR="002A2C39">
        <w:rPr>
          <w:rFonts w:ascii="Times New Roman" w:hAnsi="Times New Roman" w:cs="Times New Roman"/>
          <w:sz w:val="28"/>
          <w:szCs w:val="28"/>
        </w:rPr>
        <w:t xml:space="preserve">the </w:t>
      </w:r>
      <w:r w:rsidR="00935C32">
        <w:rPr>
          <w:rFonts w:ascii="Times New Roman" w:hAnsi="Times New Roman" w:cs="Times New Roman"/>
          <w:sz w:val="28"/>
          <w:szCs w:val="28"/>
        </w:rPr>
        <w:t>second principal component that explains 22.28% total variance</w:t>
      </w:r>
      <w:r w:rsidR="002A2C39">
        <w:rPr>
          <w:rFonts w:ascii="Times New Roman" w:hAnsi="Times New Roman" w:cs="Times New Roman"/>
          <w:sz w:val="28"/>
          <w:szCs w:val="28"/>
        </w:rPr>
        <w:t>,</w:t>
      </w:r>
      <w:r w:rsidR="00935C32">
        <w:rPr>
          <w:rFonts w:ascii="Times New Roman" w:hAnsi="Times New Roman" w:cs="Times New Roman"/>
          <w:sz w:val="28"/>
          <w:szCs w:val="28"/>
        </w:rPr>
        <w:t xml:space="preserve"> and it was the only principal constituent in F2 that settled down with </w:t>
      </w:r>
      <w:r w:rsidR="002A2C39">
        <w:rPr>
          <w:rFonts w:ascii="Times New Roman" w:hAnsi="Times New Roman" w:cs="Times New Roman"/>
          <w:sz w:val="28"/>
          <w:szCs w:val="28"/>
        </w:rPr>
        <w:t xml:space="preserve">a </w:t>
      </w:r>
      <w:r w:rsidR="00935C32">
        <w:rPr>
          <w:rFonts w:ascii="Times New Roman" w:hAnsi="Times New Roman" w:cs="Times New Roman"/>
          <w:sz w:val="28"/>
          <w:szCs w:val="28"/>
        </w:rPr>
        <w:t xml:space="preserve">loading score </w:t>
      </w:r>
      <w:r w:rsidR="002A2C39">
        <w:rPr>
          <w:rFonts w:ascii="Times New Roman" w:hAnsi="Times New Roman" w:cs="Times New Roman"/>
          <w:sz w:val="28"/>
          <w:szCs w:val="28"/>
        </w:rPr>
        <w:t xml:space="preserve">of </w:t>
      </w:r>
      <w:r w:rsidR="00935C32">
        <w:rPr>
          <w:rFonts w:ascii="Times New Roman" w:hAnsi="Times New Roman" w:cs="Times New Roman"/>
          <w:sz w:val="28"/>
          <w:szCs w:val="28"/>
        </w:rPr>
        <w:t xml:space="preserve">0.70.    </w:t>
      </w:r>
    </w:p>
    <w:p w:rsidR="00A65DF5" w:rsidRDefault="007F0251" w:rsidP="00ED14A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3D5C">
        <w:rPr>
          <w:rFonts w:ascii="Times New Roman" w:hAnsi="Times New Roman" w:cs="Times New Roman"/>
          <w:sz w:val="28"/>
          <w:szCs w:val="28"/>
        </w:rPr>
        <w:t xml:space="preserve"> </w:t>
      </w:r>
      <w:r w:rsidR="00F06398">
        <w:rPr>
          <w:rFonts w:ascii="Times New Roman" w:hAnsi="Times New Roman" w:cs="Times New Roman"/>
          <w:sz w:val="28"/>
          <w:szCs w:val="28"/>
        </w:rPr>
        <w:t xml:space="preserve"> </w:t>
      </w:r>
      <w:r w:rsidR="003E6A5B">
        <w:rPr>
          <w:rFonts w:ascii="Times New Roman" w:hAnsi="Times New Roman" w:cs="Times New Roman"/>
          <w:sz w:val="28"/>
          <w:szCs w:val="28"/>
        </w:rPr>
        <w:t xml:space="preserve"> </w:t>
      </w:r>
      <w:r w:rsidR="00AD35FB">
        <w:rPr>
          <w:rFonts w:ascii="Times New Roman" w:hAnsi="Times New Roman" w:cs="Times New Roman"/>
          <w:sz w:val="28"/>
          <w:szCs w:val="28"/>
        </w:rPr>
        <w:t xml:space="preserve"> </w:t>
      </w:r>
      <w:r w:rsidR="00224245">
        <w:rPr>
          <w:rFonts w:ascii="Times New Roman" w:hAnsi="Times New Roman" w:cs="Times New Roman"/>
          <w:sz w:val="28"/>
          <w:szCs w:val="28"/>
        </w:rPr>
        <w:t xml:space="preserve">  </w:t>
      </w:r>
      <w:r w:rsidR="006A0B36">
        <w:rPr>
          <w:rFonts w:ascii="Times New Roman" w:hAnsi="Times New Roman" w:cs="Times New Roman"/>
          <w:sz w:val="28"/>
          <w:szCs w:val="28"/>
        </w:rPr>
        <w:t xml:space="preserve">  </w:t>
      </w:r>
      <w:r w:rsidR="009E26A6">
        <w:rPr>
          <w:rFonts w:ascii="Times New Roman" w:hAnsi="Times New Roman" w:cs="Times New Roman"/>
          <w:sz w:val="28"/>
          <w:szCs w:val="28"/>
        </w:rPr>
        <w:t xml:space="preserve"> </w:t>
      </w:r>
      <w:r w:rsidR="00BA03F4">
        <w:rPr>
          <w:rFonts w:ascii="Times New Roman" w:hAnsi="Times New Roman" w:cs="Times New Roman"/>
          <w:sz w:val="28"/>
          <w:szCs w:val="28"/>
        </w:rPr>
        <w:t xml:space="preserve"> </w:t>
      </w:r>
      <w:r w:rsidR="003F671B">
        <w:rPr>
          <w:rFonts w:ascii="Times New Roman" w:hAnsi="Times New Roman" w:cs="Times New Roman"/>
          <w:sz w:val="28"/>
          <w:szCs w:val="28"/>
        </w:rPr>
        <w:t xml:space="preserve">    </w:t>
      </w:r>
      <w:r w:rsidR="00B4040F">
        <w:rPr>
          <w:rFonts w:ascii="Times New Roman" w:hAnsi="Times New Roman" w:cs="Times New Roman"/>
          <w:sz w:val="28"/>
          <w:szCs w:val="28"/>
        </w:rPr>
        <w:t xml:space="preserve"> </w:t>
      </w:r>
      <w:r w:rsidR="009535BB">
        <w:rPr>
          <w:rFonts w:ascii="Times New Roman" w:hAnsi="Times New Roman" w:cs="Times New Roman"/>
          <w:sz w:val="28"/>
          <w:szCs w:val="28"/>
        </w:rPr>
        <w:t xml:space="preserve"> </w:t>
      </w:r>
      <w:r w:rsidR="007A0043">
        <w:rPr>
          <w:rFonts w:ascii="Times New Roman" w:hAnsi="Times New Roman" w:cs="Times New Roman"/>
          <w:sz w:val="28"/>
          <w:szCs w:val="28"/>
        </w:rPr>
        <w:t xml:space="preserve">    </w:t>
      </w:r>
      <w:r w:rsidR="00076BCD">
        <w:rPr>
          <w:rFonts w:ascii="Times New Roman" w:hAnsi="Times New Roman" w:cs="Times New Roman"/>
          <w:sz w:val="28"/>
          <w:szCs w:val="28"/>
        </w:rPr>
        <w:t xml:space="preserve">     </w:t>
      </w:r>
      <w:r w:rsidR="009319A8">
        <w:rPr>
          <w:rFonts w:ascii="Times New Roman" w:hAnsi="Times New Roman" w:cs="Times New Roman"/>
          <w:sz w:val="28"/>
          <w:szCs w:val="28"/>
        </w:rPr>
        <w:t xml:space="preserve"> </w:t>
      </w:r>
    </w:p>
    <w:p w:rsidR="00163BF5" w:rsidRDefault="00163BF5" w:rsidP="00ED14A1">
      <w:pPr>
        <w:spacing w:line="360" w:lineRule="auto"/>
        <w:jc w:val="both"/>
        <w:rPr>
          <w:rFonts w:ascii="Times New Roman" w:hAnsi="Times New Roman" w:cs="Times New Roman"/>
          <w:sz w:val="28"/>
          <w:szCs w:val="28"/>
        </w:rPr>
      </w:pPr>
    </w:p>
    <w:p w:rsidR="00A1614A" w:rsidRDefault="00A1614A" w:rsidP="00ED14A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20BAC" w:rsidRDefault="00320BAC" w:rsidP="00ED14A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20BAC" w:rsidRDefault="00320BAC" w:rsidP="00ED14A1">
      <w:pPr>
        <w:spacing w:line="360" w:lineRule="auto"/>
        <w:jc w:val="both"/>
        <w:rPr>
          <w:rFonts w:ascii="Times New Roman" w:hAnsi="Times New Roman" w:cs="Times New Roman"/>
          <w:sz w:val="28"/>
          <w:szCs w:val="28"/>
        </w:rPr>
      </w:pPr>
    </w:p>
    <w:p w:rsidR="00320BAC" w:rsidRDefault="00320BAC" w:rsidP="00ED14A1">
      <w:pPr>
        <w:spacing w:line="360" w:lineRule="auto"/>
        <w:jc w:val="both"/>
        <w:rPr>
          <w:rFonts w:ascii="Times New Roman" w:hAnsi="Times New Roman" w:cs="Times New Roman"/>
          <w:sz w:val="28"/>
          <w:szCs w:val="28"/>
        </w:rPr>
      </w:pPr>
    </w:p>
    <w:p w:rsidR="00ED14A1" w:rsidRDefault="00ED14A1" w:rsidP="00ED14A1">
      <w:pPr>
        <w:spacing w:line="360" w:lineRule="auto"/>
        <w:jc w:val="both"/>
        <w:rPr>
          <w:rFonts w:ascii="Times New Roman" w:hAnsi="Times New Roman" w:cs="Times New Roman"/>
          <w:sz w:val="28"/>
          <w:szCs w:val="28"/>
        </w:rPr>
      </w:pPr>
    </w:p>
    <w:p w:rsidR="00ED14A1" w:rsidRDefault="00ED14A1" w:rsidP="00ED14A1">
      <w:pPr>
        <w:spacing w:line="360" w:lineRule="auto"/>
        <w:jc w:val="both"/>
        <w:rPr>
          <w:rFonts w:ascii="Times New Roman" w:hAnsi="Times New Roman" w:cs="Times New Roman"/>
          <w:sz w:val="28"/>
          <w:szCs w:val="28"/>
        </w:rPr>
      </w:pPr>
    </w:p>
    <w:p w:rsidR="00ED14A1" w:rsidRDefault="00ED14A1" w:rsidP="00ED14A1">
      <w:pPr>
        <w:spacing w:line="360" w:lineRule="auto"/>
        <w:jc w:val="both"/>
        <w:rPr>
          <w:rFonts w:ascii="Times New Roman" w:hAnsi="Times New Roman" w:cs="Times New Roman"/>
          <w:sz w:val="28"/>
          <w:szCs w:val="28"/>
        </w:rPr>
      </w:pPr>
    </w:p>
    <w:p w:rsidR="00ED14A1" w:rsidRDefault="00ED14A1" w:rsidP="00ED14A1">
      <w:pPr>
        <w:spacing w:line="360" w:lineRule="auto"/>
        <w:jc w:val="both"/>
        <w:rPr>
          <w:rFonts w:ascii="Times New Roman" w:hAnsi="Times New Roman" w:cs="Times New Roman"/>
          <w:sz w:val="28"/>
          <w:szCs w:val="28"/>
        </w:rPr>
      </w:pPr>
    </w:p>
    <w:p w:rsidR="00ED14A1" w:rsidRDefault="00ED14A1" w:rsidP="00ED14A1">
      <w:pPr>
        <w:spacing w:line="360" w:lineRule="auto"/>
        <w:jc w:val="both"/>
        <w:rPr>
          <w:rFonts w:ascii="Times New Roman" w:hAnsi="Times New Roman" w:cs="Times New Roman"/>
          <w:sz w:val="28"/>
          <w:szCs w:val="28"/>
        </w:rPr>
      </w:pPr>
    </w:p>
    <w:p w:rsidR="00ED14A1" w:rsidRPr="00ED14A1" w:rsidRDefault="00ED14A1" w:rsidP="00ED14A1">
      <w:pPr>
        <w:spacing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w:p>
    <w:p w:rsidR="00ED14A1" w:rsidRDefault="00ED14A1" w:rsidP="00ED14A1">
      <w:pPr>
        <w:spacing w:line="360" w:lineRule="auto"/>
        <w:jc w:val="both"/>
        <w:rPr>
          <w:rFonts w:ascii="Times New Roman" w:hAnsi="Times New Roman" w:cs="Times New Roman"/>
          <w:sz w:val="28"/>
          <w:szCs w:val="28"/>
        </w:rPr>
      </w:pPr>
    </w:p>
    <w:p w:rsidR="00965DEF" w:rsidRDefault="00965DEF" w:rsidP="00F71946">
      <w:pPr>
        <w:spacing w:line="360" w:lineRule="auto"/>
        <w:jc w:val="both"/>
        <w:rPr>
          <w:rFonts w:ascii="Times New Roman" w:hAnsi="Times New Roman" w:cs="Times New Roman"/>
          <w:sz w:val="28"/>
          <w:szCs w:val="28"/>
        </w:rPr>
      </w:pPr>
    </w:p>
    <w:p w:rsidR="00F71946" w:rsidRDefault="00F71946" w:rsidP="00F71946">
      <w:pPr>
        <w:spacing w:line="360" w:lineRule="auto"/>
        <w:jc w:val="both"/>
        <w:rPr>
          <w:rFonts w:ascii="Times New Roman" w:hAnsi="Times New Roman" w:cs="Times New Roman"/>
          <w:sz w:val="28"/>
          <w:szCs w:val="28"/>
        </w:rPr>
      </w:pPr>
    </w:p>
    <w:p w:rsidR="00F71946" w:rsidRDefault="00F71946" w:rsidP="00F71946">
      <w:pPr>
        <w:spacing w:line="360" w:lineRule="auto"/>
        <w:jc w:val="both"/>
        <w:rPr>
          <w:rFonts w:ascii="Times New Roman" w:hAnsi="Times New Roman" w:cs="Times New Roman"/>
          <w:sz w:val="28"/>
          <w:szCs w:val="28"/>
        </w:rPr>
      </w:pPr>
    </w:p>
    <w:p w:rsidR="00F71946" w:rsidRDefault="00F71946" w:rsidP="00F71946">
      <w:pPr>
        <w:spacing w:line="360" w:lineRule="auto"/>
        <w:jc w:val="both"/>
        <w:rPr>
          <w:rFonts w:ascii="Times New Roman" w:hAnsi="Times New Roman" w:cs="Times New Roman"/>
          <w:sz w:val="28"/>
          <w:szCs w:val="28"/>
        </w:rPr>
      </w:pPr>
    </w:p>
    <w:p w:rsidR="00F71946" w:rsidRDefault="00F71946" w:rsidP="00F71946">
      <w:pPr>
        <w:spacing w:line="360" w:lineRule="auto"/>
        <w:jc w:val="both"/>
        <w:rPr>
          <w:rFonts w:ascii="Times New Roman" w:hAnsi="Times New Roman" w:cs="Times New Roman"/>
          <w:sz w:val="28"/>
          <w:szCs w:val="28"/>
        </w:rPr>
      </w:pPr>
    </w:p>
    <w:p w:rsidR="00F71946" w:rsidRPr="00400242" w:rsidRDefault="00F71946" w:rsidP="00F71946">
      <w:pPr>
        <w:spacing w:line="360" w:lineRule="auto"/>
        <w:jc w:val="both"/>
        <w:rPr>
          <w:rFonts w:ascii="Times New Roman" w:hAnsi="Times New Roman" w:cs="Times New Roman"/>
          <w:sz w:val="28"/>
          <w:szCs w:val="28"/>
        </w:rPr>
      </w:pPr>
    </w:p>
    <w:sectPr w:rsidR="00F71946" w:rsidRPr="00400242" w:rsidSect="00BE3E85">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7" w:author="IITM" w:date="2023-03-08T20:25:00Z" w:initials="I">
    <w:p w:rsidR="00873F8F" w:rsidRDefault="00873F8F">
      <w:pPr>
        <w:pStyle w:val="CommentText"/>
      </w:pPr>
      <w:r>
        <w:rPr>
          <w:rStyle w:val="CommentReference"/>
        </w:rPr>
        <w:annotationRef/>
      </w:r>
      <w:r>
        <w:t>Availability of brightness temperature?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2MDIzNDEwNTAysDA1MDdW0lEKTi0uzszPAymwqAUA2YZjbSwAAAA="/>
  </w:docVars>
  <w:rsids>
    <w:rsidRoot w:val="00EC1832"/>
    <w:rsid w:val="00000F0B"/>
    <w:rsid w:val="0000298A"/>
    <w:rsid w:val="000100E8"/>
    <w:rsid w:val="00016D62"/>
    <w:rsid w:val="00050CF2"/>
    <w:rsid w:val="00076BCD"/>
    <w:rsid w:val="00087FF9"/>
    <w:rsid w:val="000974C8"/>
    <w:rsid w:val="000B772F"/>
    <w:rsid w:val="000E4585"/>
    <w:rsid w:val="000F0F3D"/>
    <w:rsid w:val="000F4B57"/>
    <w:rsid w:val="001000DB"/>
    <w:rsid w:val="0011186D"/>
    <w:rsid w:val="00120E1E"/>
    <w:rsid w:val="001230E1"/>
    <w:rsid w:val="001338B0"/>
    <w:rsid w:val="00136685"/>
    <w:rsid w:val="00151C91"/>
    <w:rsid w:val="00163BF5"/>
    <w:rsid w:val="001A24E6"/>
    <w:rsid w:val="001A5A62"/>
    <w:rsid w:val="001F2298"/>
    <w:rsid w:val="0021493C"/>
    <w:rsid w:val="00224245"/>
    <w:rsid w:val="00227257"/>
    <w:rsid w:val="00281BE5"/>
    <w:rsid w:val="002A2576"/>
    <w:rsid w:val="002A2C39"/>
    <w:rsid w:val="002D5705"/>
    <w:rsid w:val="00311F00"/>
    <w:rsid w:val="00312C04"/>
    <w:rsid w:val="003137DF"/>
    <w:rsid w:val="00314EC1"/>
    <w:rsid w:val="00320A75"/>
    <w:rsid w:val="00320BAC"/>
    <w:rsid w:val="00354A4B"/>
    <w:rsid w:val="00362AE2"/>
    <w:rsid w:val="00377DAF"/>
    <w:rsid w:val="003930C2"/>
    <w:rsid w:val="003A304A"/>
    <w:rsid w:val="003B0EFF"/>
    <w:rsid w:val="003D1A06"/>
    <w:rsid w:val="003E6A5B"/>
    <w:rsid w:val="003F671B"/>
    <w:rsid w:val="00400242"/>
    <w:rsid w:val="004063C8"/>
    <w:rsid w:val="00435825"/>
    <w:rsid w:val="004657A5"/>
    <w:rsid w:val="004A5BF2"/>
    <w:rsid w:val="004C769D"/>
    <w:rsid w:val="004D0787"/>
    <w:rsid w:val="004D2418"/>
    <w:rsid w:val="004F27A4"/>
    <w:rsid w:val="0051204E"/>
    <w:rsid w:val="00556263"/>
    <w:rsid w:val="005609D2"/>
    <w:rsid w:val="005A2730"/>
    <w:rsid w:val="005A5A9E"/>
    <w:rsid w:val="005B1777"/>
    <w:rsid w:val="005C437E"/>
    <w:rsid w:val="005F1597"/>
    <w:rsid w:val="005F31FF"/>
    <w:rsid w:val="005F4381"/>
    <w:rsid w:val="00605DF8"/>
    <w:rsid w:val="0063365D"/>
    <w:rsid w:val="0063679F"/>
    <w:rsid w:val="00662AD4"/>
    <w:rsid w:val="00665BD2"/>
    <w:rsid w:val="006A0B36"/>
    <w:rsid w:val="006B21BD"/>
    <w:rsid w:val="006B74B3"/>
    <w:rsid w:val="006D6D61"/>
    <w:rsid w:val="006F1385"/>
    <w:rsid w:val="006F2467"/>
    <w:rsid w:val="00703C24"/>
    <w:rsid w:val="00710234"/>
    <w:rsid w:val="00711C75"/>
    <w:rsid w:val="00740E6D"/>
    <w:rsid w:val="00787AFC"/>
    <w:rsid w:val="007945F1"/>
    <w:rsid w:val="0079558C"/>
    <w:rsid w:val="007A0043"/>
    <w:rsid w:val="007F0251"/>
    <w:rsid w:val="007F1906"/>
    <w:rsid w:val="00873F8F"/>
    <w:rsid w:val="00884052"/>
    <w:rsid w:val="00887513"/>
    <w:rsid w:val="008D195F"/>
    <w:rsid w:val="008E4222"/>
    <w:rsid w:val="008F2D86"/>
    <w:rsid w:val="008F5CBA"/>
    <w:rsid w:val="00904327"/>
    <w:rsid w:val="00910ADA"/>
    <w:rsid w:val="00911AEC"/>
    <w:rsid w:val="009268C0"/>
    <w:rsid w:val="009319A8"/>
    <w:rsid w:val="00935C32"/>
    <w:rsid w:val="009535BB"/>
    <w:rsid w:val="00965DEF"/>
    <w:rsid w:val="009702F7"/>
    <w:rsid w:val="009B18D3"/>
    <w:rsid w:val="009B27AE"/>
    <w:rsid w:val="009C21FB"/>
    <w:rsid w:val="009E26A6"/>
    <w:rsid w:val="009E4991"/>
    <w:rsid w:val="009E64EF"/>
    <w:rsid w:val="00A00D7A"/>
    <w:rsid w:val="00A1614A"/>
    <w:rsid w:val="00A22CBD"/>
    <w:rsid w:val="00A23A43"/>
    <w:rsid w:val="00A249B6"/>
    <w:rsid w:val="00A274F2"/>
    <w:rsid w:val="00A30388"/>
    <w:rsid w:val="00A42A9A"/>
    <w:rsid w:val="00A60857"/>
    <w:rsid w:val="00A6494C"/>
    <w:rsid w:val="00A65DF5"/>
    <w:rsid w:val="00A733D0"/>
    <w:rsid w:val="00A77901"/>
    <w:rsid w:val="00AA7B18"/>
    <w:rsid w:val="00AC4DBE"/>
    <w:rsid w:val="00AD35FB"/>
    <w:rsid w:val="00AE59E6"/>
    <w:rsid w:val="00AE5BA9"/>
    <w:rsid w:val="00AF695E"/>
    <w:rsid w:val="00B111B5"/>
    <w:rsid w:val="00B11FCC"/>
    <w:rsid w:val="00B20375"/>
    <w:rsid w:val="00B36565"/>
    <w:rsid w:val="00B4040F"/>
    <w:rsid w:val="00B457B7"/>
    <w:rsid w:val="00B5679B"/>
    <w:rsid w:val="00B703B1"/>
    <w:rsid w:val="00B73D67"/>
    <w:rsid w:val="00B97443"/>
    <w:rsid w:val="00BA03F4"/>
    <w:rsid w:val="00BA7D96"/>
    <w:rsid w:val="00BC55C6"/>
    <w:rsid w:val="00BE3E85"/>
    <w:rsid w:val="00BF0531"/>
    <w:rsid w:val="00C226F2"/>
    <w:rsid w:val="00C7449A"/>
    <w:rsid w:val="00C759DA"/>
    <w:rsid w:val="00C96EC4"/>
    <w:rsid w:val="00CE32B0"/>
    <w:rsid w:val="00CE7A66"/>
    <w:rsid w:val="00CF1FD7"/>
    <w:rsid w:val="00D34247"/>
    <w:rsid w:val="00D37FC3"/>
    <w:rsid w:val="00D56112"/>
    <w:rsid w:val="00D7561F"/>
    <w:rsid w:val="00D81631"/>
    <w:rsid w:val="00D84446"/>
    <w:rsid w:val="00DA7B4E"/>
    <w:rsid w:val="00DC1A68"/>
    <w:rsid w:val="00DC2CC0"/>
    <w:rsid w:val="00DC678E"/>
    <w:rsid w:val="00DD7BB1"/>
    <w:rsid w:val="00DF69B2"/>
    <w:rsid w:val="00E043A1"/>
    <w:rsid w:val="00E06AC6"/>
    <w:rsid w:val="00E3555F"/>
    <w:rsid w:val="00E62D48"/>
    <w:rsid w:val="00E7522E"/>
    <w:rsid w:val="00E83D5C"/>
    <w:rsid w:val="00E859FA"/>
    <w:rsid w:val="00EA7133"/>
    <w:rsid w:val="00EC1832"/>
    <w:rsid w:val="00EC3FC5"/>
    <w:rsid w:val="00ED14A1"/>
    <w:rsid w:val="00EE22E6"/>
    <w:rsid w:val="00EF34B6"/>
    <w:rsid w:val="00EF6DF7"/>
    <w:rsid w:val="00F006D2"/>
    <w:rsid w:val="00F037A2"/>
    <w:rsid w:val="00F06398"/>
    <w:rsid w:val="00F20479"/>
    <w:rsid w:val="00F257E4"/>
    <w:rsid w:val="00F55A91"/>
    <w:rsid w:val="00F70244"/>
    <w:rsid w:val="00F71946"/>
    <w:rsid w:val="00F75A4D"/>
    <w:rsid w:val="00FD16B0"/>
    <w:rsid w:val="00FE04A1"/>
    <w:rsid w:val="00FE36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E3E85"/>
  </w:style>
  <w:style w:type="character" w:styleId="Hyperlink">
    <w:name w:val="Hyperlink"/>
    <w:basedOn w:val="DefaultParagraphFont"/>
    <w:uiPriority w:val="99"/>
    <w:semiHidden/>
    <w:unhideWhenUsed/>
    <w:rsid w:val="000F4B57"/>
    <w:rPr>
      <w:color w:val="0000FF"/>
      <w:u w:val="single"/>
    </w:rPr>
  </w:style>
  <w:style w:type="paragraph" w:styleId="BalloonText">
    <w:name w:val="Balloon Text"/>
    <w:basedOn w:val="Normal"/>
    <w:link w:val="BalloonTextChar"/>
    <w:uiPriority w:val="99"/>
    <w:semiHidden/>
    <w:unhideWhenUsed/>
    <w:rsid w:val="00ED1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4A1"/>
    <w:rPr>
      <w:rFonts w:ascii="Tahoma" w:hAnsi="Tahoma" w:cs="Tahoma"/>
      <w:sz w:val="16"/>
      <w:szCs w:val="16"/>
    </w:rPr>
  </w:style>
  <w:style w:type="character" w:styleId="CommentReference">
    <w:name w:val="annotation reference"/>
    <w:basedOn w:val="DefaultParagraphFont"/>
    <w:uiPriority w:val="99"/>
    <w:semiHidden/>
    <w:unhideWhenUsed/>
    <w:rsid w:val="00DC678E"/>
    <w:rPr>
      <w:sz w:val="16"/>
      <w:szCs w:val="16"/>
    </w:rPr>
  </w:style>
  <w:style w:type="paragraph" w:styleId="CommentText">
    <w:name w:val="annotation text"/>
    <w:basedOn w:val="Normal"/>
    <w:link w:val="CommentTextChar"/>
    <w:uiPriority w:val="99"/>
    <w:semiHidden/>
    <w:unhideWhenUsed/>
    <w:rsid w:val="00DC678E"/>
    <w:pPr>
      <w:spacing w:line="240" w:lineRule="auto"/>
    </w:pPr>
    <w:rPr>
      <w:sz w:val="20"/>
      <w:szCs w:val="20"/>
    </w:rPr>
  </w:style>
  <w:style w:type="character" w:customStyle="1" w:styleId="CommentTextChar">
    <w:name w:val="Comment Text Char"/>
    <w:basedOn w:val="DefaultParagraphFont"/>
    <w:link w:val="CommentText"/>
    <w:uiPriority w:val="99"/>
    <w:semiHidden/>
    <w:rsid w:val="00DC678E"/>
    <w:rPr>
      <w:sz w:val="20"/>
      <w:szCs w:val="20"/>
    </w:rPr>
  </w:style>
  <w:style w:type="paragraph" w:styleId="CommentSubject">
    <w:name w:val="annotation subject"/>
    <w:basedOn w:val="CommentText"/>
    <w:next w:val="CommentText"/>
    <w:link w:val="CommentSubjectChar"/>
    <w:uiPriority w:val="99"/>
    <w:semiHidden/>
    <w:unhideWhenUsed/>
    <w:rsid w:val="00DC678E"/>
    <w:rPr>
      <w:b/>
      <w:bCs/>
    </w:rPr>
  </w:style>
  <w:style w:type="character" w:customStyle="1" w:styleId="CommentSubjectChar">
    <w:name w:val="Comment Subject Char"/>
    <w:basedOn w:val="CommentTextChar"/>
    <w:link w:val="CommentSubject"/>
    <w:uiPriority w:val="99"/>
    <w:semiHidden/>
    <w:rsid w:val="00DC67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upubs.onlinelibrary.wiley.com/doi/10.1002/2016GL071917" TargetMode="External"/><Relationship Id="rId13" Type="http://schemas.openxmlformats.org/officeDocument/2006/relationships/hyperlink" Target="https://agupubs.onlinelibrary.wiley.com/doi/10.1002/2016GL07191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gupubs.onlinelibrary.wiley.com/doi/10.1002/2016GL071917" TargetMode="External"/><Relationship Id="rId12" Type="http://schemas.openxmlformats.org/officeDocument/2006/relationships/hyperlink" Target="https://agupubs.onlinelibrary.wiley.com/doi/10.1002/2016GL071917" TargetMode="External"/><Relationship Id="rId1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agupubs.onlinelibrary.wiley.com/doi/10.1002/2016GL071917" TargetMode="External"/><Relationship Id="rId1" Type="http://schemas.openxmlformats.org/officeDocument/2006/relationships/customXml" Target="../customXml/item1.xml"/><Relationship Id="rId6" Type="http://schemas.openxmlformats.org/officeDocument/2006/relationships/hyperlink" Target="https://agupubs.onlinelibrary.wiley.com/doi/10.1002/2016GL071917" TargetMode="External"/><Relationship Id="rId11" Type="http://schemas.openxmlformats.org/officeDocument/2006/relationships/hyperlink" Target="https://agupubs.onlinelibrary.wiley.com/doi/10.1002/2016GL071917" TargetMode="External"/><Relationship Id="rId5" Type="http://schemas.openxmlformats.org/officeDocument/2006/relationships/webSettings" Target="webSettings.xml"/><Relationship Id="rId15" Type="http://schemas.openxmlformats.org/officeDocument/2006/relationships/hyperlink" Target="https://agupubs.onlinelibrary.wiley.com/doi/10.1002/2016GL071917" TargetMode="External"/><Relationship Id="rId10" Type="http://schemas.openxmlformats.org/officeDocument/2006/relationships/hyperlink" Target="https://agupubs.onlinelibrary.wiley.com/doi/10.1002/2016GL0719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gupubs.onlinelibrary.wiley.com/doi/10.1002/2016GL071917" TargetMode="External"/><Relationship Id="rId14" Type="http://schemas.openxmlformats.org/officeDocument/2006/relationships/hyperlink" Target="https://agupubs.onlinelibrary.wiley.com/doi/10.1002/2016GL071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60F49-0FFE-43E4-ADE2-02943DC8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53656</TotalTime>
  <Pages>20</Pages>
  <Words>5636</Words>
  <Characters>32130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IITM</cp:lastModifiedBy>
  <cp:revision>12</cp:revision>
  <dcterms:created xsi:type="dcterms:W3CDTF">2022-07-18T10:34:00Z</dcterms:created>
  <dcterms:modified xsi:type="dcterms:W3CDTF">2023-03-08T16:06:00Z</dcterms:modified>
</cp:coreProperties>
</file>